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1F3A" w14:textId="77777777" w:rsidR="002C15B9" w:rsidRDefault="002C15B9" w:rsidP="00955B67">
      <w:r>
        <w:rPr>
          <w:noProof/>
        </w:rPr>
        <w:drawing>
          <wp:anchor distT="0" distB="0" distL="114300" distR="114300" simplePos="0" relativeHeight="251663360" behindDoc="0" locked="0" layoutInCell="1" allowOverlap="1" wp14:anchorId="2875C828" wp14:editId="498C7150">
            <wp:simplePos x="0" y="0"/>
            <wp:positionH relativeFrom="column">
              <wp:posOffset>0</wp:posOffset>
            </wp:positionH>
            <wp:positionV relativeFrom="paragraph">
              <wp:posOffset>391</wp:posOffset>
            </wp:positionV>
            <wp:extent cx="1844040" cy="10375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4040" cy="1037590"/>
                    </a:xfrm>
                    <a:prstGeom prst="rect">
                      <a:avLst/>
                    </a:prstGeom>
                  </pic:spPr>
                </pic:pic>
              </a:graphicData>
            </a:graphic>
            <wp14:sizeRelH relativeFrom="page">
              <wp14:pctWidth>0</wp14:pctWidth>
            </wp14:sizeRelH>
            <wp14:sizeRelV relativeFrom="page">
              <wp14:pctHeight>0</wp14:pctHeight>
            </wp14:sizeRelV>
          </wp:anchor>
        </w:drawing>
      </w:r>
    </w:p>
    <w:p w14:paraId="7153B2DC" w14:textId="77777777" w:rsidR="002C15B9" w:rsidRDefault="002C15B9" w:rsidP="00955B67"/>
    <w:p w14:paraId="33018401" w14:textId="77777777" w:rsidR="002C15B9" w:rsidRDefault="002C15B9" w:rsidP="00955B67"/>
    <w:p w14:paraId="5C31EB5C" w14:textId="77777777" w:rsidR="002C15B9" w:rsidRDefault="002C15B9" w:rsidP="00955B67"/>
    <w:p w14:paraId="720D30BF" w14:textId="5A4E4B90" w:rsidR="00AE2DD3" w:rsidRPr="00725F78" w:rsidRDefault="00AE2DD3" w:rsidP="00955B67">
      <w:pPr>
        <w:pStyle w:val="Heading1"/>
      </w:pPr>
      <w:r w:rsidRPr="00955B67">
        <w:t>Worksheet</w:t>
      </w:r>
      <w:r w:rsidRPr="00725F78">
        <w:t xml:space="preserve">: </w:t>
      </w:r>
      <w:r w:rsidR="00041938">
        <w:t>Preparation</w:t>
      </w:r>
    </w:p>
    <w:p w14:paraId="7F14107C" w14:textId="02230ECF" w:rsidR="00AE2DD3" w:rsidRPr="00955B67" w:rsidRDefault="00AE2DD3" w:rsidP="00955B67">
      <w:r w:rsidRPr="00955B67">
        <w:t xml:space="preserve">As you might recall from the Fundamentals of Psychedelic-Assisted Therapy course, health professionals working with psychedelic-assisted therapy </w:t>
      </w:r>
      <w:ins w:id="0" w:author="Cody Callon" w:date="2023-04-11T21:12:00Z">
        <w:r w:rsidR="651EE9B7" w:rsidRPr="00955B67">
          <w:t>are encouraged to</w:t>
        </w:r>
      </w:ins>
      <w:del w:id="1" w:author="Cody Callon" w:date="2023-04-11T21:12:00Z">
        <w:r w:rsidRPr="00955B67" w:rsidDel="651EE9B7">
          <w:delText>should</w:delText>
        </w:r>
      </w:del>
      <w:r w:rsidRPr="00955B67">
        <w:t xml:space="preserve"> embody certain characteristics</w:t>
      </w:r>
      <w:r w:rsidR="008E4292">
        <w:t xml:space="preserve"> and share certain information with clients</w:t>
      </w:r>
      <w:r w:rsidRPr="00955B67">
        <w:t xml:space="preserve"> </w:t>
      </w:r>
      <w:r w:rsidR="008E4292">
        <w:t xml:space="preserve">during Preparation </w:t>
      </w:r>
      <w:r w:rsidRPr="00955B67">
        <w:t>in order to ensure the most optimal and safe experience</w:t>
      </w:r>
      <w:r w:rsidR="008E4292">
        <w:t xml:space="preserve"> when the client finally takes the psychedelic medicine</w:t>
      </w:r>
      <w:r w:rsidRPr="00955B67">
        <w:t xml:space="preserve">. </w:t>
      </w:r>
    </w:p>
    <w:p w14:paraId="3782F289" w14:textId="77777777" w:rsidR="00DD24E7" w:rsidRPr="00DD24E7" w:rsidRDefault="00DD24E7" w:rsidP="00955B67"/>
    <w:p w14:paraId="3FC9640D" w14:textId="77777777" w:rsidR="00AE2DD3" w:rsidRPr="00725F78" w:rsidRDefault="00AE2DD3" w:rsidP="00955B67">
      <w:pPr>
        <w:pStyle w:val="Heading2"/>
        <w:rPr>
          <w:color w:val="000000"/>
        </w:rPr>
      </w:pPr>
      <w:r w:rsidRPr="00955B67">
        <w:t>INSTRUCTIONS</w:t>
      </w:r>
    </w:p>
    <w:p w14:paraId="2C101C11" w14:textId="6DFDAC7F" w:rsidR="00AE2DD3" w:rsidRPr="00725F78" w:rsidRDefault="00AE2DD3" w:rsidP="00955B67">
      <w:r w:rsidRPr="00725F78">
        <w:t>While you are observing the Preparation Sessions (Observational Period and Practicum), please complete this worksheet.</w:t>
      </w:r>
      <w:r w:rsidR="00B84056">
        <w:t xml:space="preserve"> The first portion </w:t>
      </w:r>
      <w:r w:rsidR="00B84056" w:rsidRPr="00CC1CD8">
        <w:t>of the worksheet focuses on key topics typically covered during Preparation Sessions.</w:t>
      </w:r>
      <w:r w:rsidRPr="00CC1CD8">
        <w:t xml:space="preserve"> </w:t>
      </w:r>
      <w:r w:rsidR="00B84056" w:rsidRPr="00CC1CD8">
        <w:t>On the other sheets, y</w:t>
      </w:r>
      <w:r w:rsidRPr="00CC1CD8">
        <w:t>ou will see both the characteristics of the therapeutic stance and the Numinus care model. As the lead therapist guides the conversation with the client, make notes in each section detailing how the lead therapist embodies the therapeutic stance and the Numinus care model</w:t>
      </w:r>
      <w:r w:rsidR="00CC1CD8" w:rsidRPr="00CC1CD8">
        <w:t xml:space="preserve"> and how they discuss key topics</w:t>
      </w:r>
      <w:r w:rsidRPr="00CC1CD8">
        <w:t>.</w:t>
      </w:r>
      <w:r w:rsidRPr="00725F78">
        <w:t xml:space="preserve"> </w:t>
      </w:r>
    </w:p>
    <w:p w14:paraId="01118DC0" w14:textId="4184465E" w:rsidR="00AE2DD3" w:rsidRDefault="00AE2DD3" w:rsidP="00955B67">
      <w:r w:rsidRPr="00725F78">
        <w:t xml:space="preserve">Note: depending on the direction of the conversation in the Preparation Session, not all </w:t>
      </w:r>
      <w:r w:rsidR="00854F99">
        <w:t>questions</w:t>
      </w:r>
      <w:r w:rsidRPr="00725F78">
        <w:t xml:space="preserve"> will be applicable. As a result, not every section of this worksheet needs to be completed. </w:t>
      </w:r>
    </w:p>
    <w:p w14:paraId="19779C80" w14:textId="77777777" w:rsidR="00AE2DD3" w:rsidRDefault="00AE2DD3" w:rsidP="00955B67"/>
    <w:p w14:paraId="6EAF073A" w14:textId="77777777" w:rsidR="007B4EE0" w:rsidRDefault="007B4EE0" w:rsidP="00955B67">
      <w:pPr>
        <w:sectPr w:rsidR="007B4EE0" w:rsidSect="00ED04D6">
          <w:footerReference w:type="default" r:id="rId12"/>
          <w:pgSz w:w="12240" w:h="15840"/>
          <w:pgMar w:top="1440" w:right="1440" w:bottom="1440" w:left="1440" w:header="1701" w:footer="720" w:gutter="0"/>
          <w:cols w:space="720"/>
          <w:docGrid w:linePitch="360"/>
        </w:sectPr>
      </w:pPr>
    </w:p>
    <w:p w14:paraId="36AD38E3" w14:textId="77777777" w:rsidR="001100D1" w:rsidRDefault="001100D1" w:rsidP="001100D1">
      <w:pPr>
        <w:pStyle w:val="Heading2"/>
      </w:pPr>
      <w:r>
        <w:lastRenderedPageBreak/>
        <w:t>PREPARATION TASKS</w:t>
      </w:r>
    </w:p>
    <w:p w14:paraId="7A9D6CE1" w14:textId="2C45C111" w:rsidR="001100D1" w:rsidRDefault="001100D1" w:rsidP="001100D1">
      <w:r>
        <w:t>During the Preparation Session, please write down any notes with respect to each topic that is typically discussed during Preparation.</w:t>
      </w:r>
    </w:p>
    <w:tbl>
      <w:tblPr>
        <w:tblW w:w="14459"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410"/>
        <w:gridCol w:w="3119"/>
        <w:gridCol w:w="8930"/>
      </w:tblGrid>
      <w:tr w:rsidR="001100D1" w14:paraId="1DBEE6D4" w14:textId="77777777" w:rsidTr="003F7544">
        <w:trPr>
          <w:trHeight w:val="681"/>
        </w:trPr>
        <w:tc>
          <w:tcPr>
            <w:tcW w:w="2410" w:type="dxa"/>
            <w:tcBorders>
              <w:top w:val="single" w:sz="8" w:space="0" w:color="000000"/>
              <w:left w:val="single" w:sz="8" w:space="0" w:color="000000"/>
              <w:bottom w:val="single" w:sz="8" w:space="0" w:color="000000"/>
              <w:right w:val="single" w:sz="8" w:space="0" w:color="000000"/>
            </w:tcBorders>
            <w:shd w:val="clear" w:color="auto" w:fill="F8D5BD"/>
            <w:tcMar>
              <w:top w:w="80" w:type="nil"/>
              <w:left w:w="80" w:type="nil"/>
              <w:bottom w:w="80" w:type="nil"/>
              <w:right w:w="80" w:type="nil"/>
            </w:tcMar>
            <w:vAlign w:val="center"/>
          </w:tcPr>
          <w:p w14:paraId="15D7AD68" w14:textId="39C34F28" w:rsidR="001100D1" w:rsidRPr="00A745F1" w:rsidRDefault="001100D1" w:rsidP="003F7544">
            <w:pPr>
              <w:rPr>
                <w:rFonts w:ascii="Andale Mono" w:hAnsi="Andale Mono" w:cs="Helvetica"/>
                <w:color w:val="auto"/>
                <w:sz w:val="24"/>
                <w:szCs w:val="24"/>
              </w:rPr>
            </w:pPr>
            <w:r>
              <w:rPr>
                <w:rFonts w:ascii="Andale Mono" w:hAnsi="Andale Mono"/>
              </w:rPr>
              <w:t>TOPIC</w:t>
            </w:r>
          </w:p>
        </w:tc>
        <w:tc>
          <w:tcPr>
            <w:tcW w:w="3119" w:type="dxa"/>
            <w:tcBorders>
              <w:top w:val="single" w:sz="8" w:space="0" w:color="000000"/>
              <w:left w:val="single" w:sz="8" w:space="0" w:color="000000"/>
              <w:bottom w:val="single" w:sz="8" w:space="0" w:color="000000"/>
              <w:right w:val="single" w:sz="8" w:space="0" w:color="000000"/>
            </w:tcBorders>
            <w:shd w:val="clear" w:color="auto" w:fill="F8D5BD"/>
            <w:vAlign w:val="center"/>
          </w:tcPr>
          <w:p w14:paraId="0E24313F" w14:textId="77777777" w:rsidR="001100D1" w:rsidRPr="00A745F1" w:rsidRDefault="001100D1" w:rsidP="003F7544">
            <w:pPr>
              <w:rPr>
                <w:rFonts w:ascii="Andale Mono" w:hAnsi="Andale Mono"/>
              </w:rPr>
            </w:pPr>
            <w:r w:rsidRPr="00A745F1">
              <w:rPr>
                <w:rFonts w:ascii="Andale Mono" w:hAnsi="Andale Mono"/>
              </w:rPr>
              <w:t>GUIDING QUESTION</w:t>
            </w:r>
          </w:p>
        </w:tc>
        <w:tc>
          <w:tcPr>
            <w:tcW w:w="8930" w:type="dxa"/>
            <w:tcBorders>
              <w:top w:val="single" w:sz="8" w:space="0" w:color="000000"/>
              <w:left w:val="single" w:sz="8" w:space="0" w:color="000000"/>
              <w:bottom w:val="single" w:sz="8" w:space="0" w:color="000000"/>
              <w:right w:val="single" w:sz="8" w:space="0" w:color="000000"/>
            </w:tcBorders>
            <w:shd w:val="clear" w:color="auto" w:fill="F8D5BD"/>
            <w:tcMar>
              <w:top w:w="80" w:type="nil"/>
              <w:left w:w="80" w:type="nil"/>
              <w:bottom w:w="80" w:type="nil"/>
              <w:right w:w="80" w:type="nil"/>
            </w:tcMar>
            <w:vAlign w:val="center"/>
          </w:tcPr>
          <w:p w14:paraId="1D81F5C9" w14:textId="77777777" w:rsidR="001100D1" w:rsidRPr="00A745F1" w:rsidRDefault="001100D1" w:rsidP="003F7544">
            <w:pPr>
              <w:rPr>
                <w:rFonts w:ascii="Andale Mono" w:hAnsi="Andale Mono" w:cs="Helvetica"/>
                <w:color w:val="auto"/>
                <w:sz w:val="24"/>
                <w:szCs w:val="24"/>
              </w:rPr>
            </w:pPr>
            <w:r w:rsidRPr="00A745F1">
              <w:rPr>
                <w:rFonts w:ascii="Andale Mono" w:hAnsi="Andale Mono"/>
              </w:rPr>
              <w:t>NOTES</w:t>
            </w:r>
          </w:p>
        </w:tc>
      </w:tr>
      <w:tr w:rsidR="001100D1" w14:paraId="00BE3330" w14:textId="77777777" w:rsidTr="00CE2356">
        <w:tblPrEx>
          <w:tblBorders>
            <w:top w:val="none" w:sz="0" w:space="0" w:color="auto"/>
          </w:tblBorders>
        </w:tblPrEx>
        <w:trPr>
          <w:trHeight w:val="2324"/>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851660" w14:textId="03500028" w:rsidR="001100D1" w:rsidRPr="00273C3B" w:rsidRDefault="000C4DA2" w:rsidP="00CE2356">
            <w:r>
              <w:t>Therapeutic ritual</w:t>
            </w:r>
          </w:p>
        </w:tc>
        <w:tc>
          <w:tcPr>
            <w:tcW w:w="3119" w:type="dxa"/>
            <w:tcBorders>
              <w:top w:val="single" w:sz="8" w:space="0" w:color="000000"/>
              <w:left w:val="single" w:sz="8" w:space="0" w:color="000000"/>
              <w:bottom w:val="single" w:sz="8" w:space="0" w:color="000000"/>
              <w:right w:val="single" w:sz="8" w:space="0" w:color="000000"/>
            </w:tcBorders>
            <w:vAlign w:val="center"/>
          </w:tcPr>
          <w:p w14:paraId="18B86966" w14:textId="400E0FBA" w:rsidR="001100D1" w:rsidRPr="00273C3B" w:rsidRDefault="000C4DA2" w:rsidP="003F7544">
            <w:r>
              <w:t xml:space="preserve">What therapeutic rituals does the therapist use? </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5B01FBB" w14:textId="77777777" w:rsidR="001100D1" w:rsidRDefault="001100D1" w:rsidP="003F7544"/>
        </w:tc>
      </w:tr>
      <w:tr w:rsidR="001100D1" w14:paraId="3B3676D3" w14:textId="77777777" w:rsidTr="00CE2356">
        <w:tblPrEx>
          <w:tblBorders>
            <w:top w:val="none" w:sz="0" w:space="0" w:color="auto"/>
          </w:tblBorders>
        </w:tblPrEx>
        <w:trPr>
          <w:trHeight w:val="2324"/>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BE5B6E" w14:textId="59B9CFD2" w:rsidR="001100D1" w:rsidRPr="00273C3B" w:rsidRDefault="000C4DA2" w:rsidP="003F7544">
            <w:pPr>
              <w:rPr>
                <w:rFonts w:cs="Helvetica"/>
                <w:color w:val="auto"/>
              </w:rPr>
            </w:pPr>
            <w:r>
              <w:t>Psychoeducation</w:t>
            </w:r>
          </w:p>
        </w:tc>
        <w:tc>
          <w:tcPr>
            <w:tcW w:w="3119" w:type="dxa"/>
            <w:tcBorders>
              <w:top w:val="single" w:sz="8" w:space="0" w:color="000000"/>
              <w:left w:val="single" w:sz="8" w:space="0" w:color="000000"/>
              <w:bottom w:val="single" w:sz="8" w:space="0" w:color="000000"/>
              <w:right w:val="single" w:sz="8" w:space="0" w:color="000000"/>
            </w:tcBorders>
            <w:vAlign w:val="center"/>
          </w:tcPr>
          <w:p w14:paraId="70C65E21" w14:textId="16892B73" w:rsidR="001100D1" w:rsidRPr="00273C3B" w:rsidRDefault="000C4DA2" w:rsidP="003F7544">
            <w:r>
              <w:t xml:space="preserve">How does the therapist teach the client about the potential effects of the medicine, what to expect, </w:t>
            </w:r>
            <w:r w:rsidR="00CE2356">
              <w:t>our inner healing intelligence, and navigating the psychedelic journey?</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161529" w14:textId="77777777" w:rsidR="001100D1" w:rsidRDefault="001100D1" w:rsidP="003F7544"/>
        </w:tc>
      </w:tr>
      <w:tr w:rsidR="001100D1" w14:paraId="44A603B6" w14:textId="77777777" w:rsidTr="00CE2356">
        <w:tblPrEx>
          <w:tblBorders>
            <w:top w:val="none" w:sz="0" w:space="0" w:color="auto"/>
          </w:tblBorders>
        </w:tblPrEx>
        <w:trPr>
          <w:trHeight w:val="2324"/>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3794795" w14:textId="0844C0F1" w:rsidR="001100D1" w:rsidRPr="00273C3B" w:rsidRDefault="00CE2356" w:rsidP="003F7544">
            <w:pPr>
              <w:rPr>
                <w:rFonts w:cs="Helvetica"/>
                <w:color w:val="auto"/>
              </w:rPr>
            </w:pPr>
            <w:r>
              <w:t>Intention setting and goals</w:t>
            </w:r>
          </w:p>
        </w:tc>
        <w:tc>
          <w:tcPr>
            <w:tcW w:w="3119" w:type="dxa"/>
            <w:tcBorders>
              <w:top w:val="single" w:sz="8" w:space="0" w:color="000000"/>
              <w:left w:val="single" w:sz="8" w:space="0" w:color="000000"/>
              <w:bottom w:val="single" w:sz="8" w:space="0" w:color="000000"/>
              <w:right w:val="single" w:sz="8" w:space="0" w:color="000000"/>
            </w:tcBorders>
            <w:vAlign w:val="center"/>
          </w:tcPr>
          <w:p w14:paraId="4EBBEB2E" w14:textId="563923D9" w:rsidR="001100D1" w:rsidRPr="00273C3B" w:rsidRDefault="00CE2356" w:rsidP="003F7544">
            <w:r>
              <w:t>How does the therapist approach goal setting and intentions? Does the therapist use any intention setting frameworks or techniques like the ACE Body Scan?</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A3A2B90" w14:textId="77777777" w:rsidR="001100D1" w:rsidRDefault="001100D1" w:rsidP="003F7544"/>
        </w:tc>
      </w:tr>
      <w:tr w:rsidR="001100D1" w14:paraId="1865BC0C" w14:textId="77777777" w:rsidTr="00CE2356">
        <w:tblPrEx>
          <w:tblBorders>
            <w:top w:val="none" w:sz="0" w:space="0" w:color="auto"/>
          </w:tblBorders>
        </w:tblPrEx>
        <w:trPr>
          <w:trHeight w:val="2324"/>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E93323" w14:textId="62D66664" w:rsidR="001100D1" w:rsidRPr="00273C3B" w:rsidRDefault="00CE2356" w:rsidP="003F7544">
            <w:pPr>
              <w:rPr>
                <w:rFonts w:cs="Helvetica"/>
                <w:color w:val="auto"/>
              </w:rPr>
            </w:pPr>
            <w:r>
              <w:lastRenderedPageBreak/>
              <w:t>Client’s lived experiences</w:t>
            </w:r>
          </w:p>
        </w:tc>
        <w:tc>
          <w:tcPr>
            <w:tcW w:w="3119" w:type="dxa"/>
            <w:tcBorders>
              <w:top w:val="single" w:sz="8" w:space="0" w:color="000000"/>
              <w:left w:val="single" w:sz="8" w:space="0" w:color="000000"/>
              <w:bottom w:val="single" w:sz="8" w:space="0" w:color="000000"/>
              <w:right w:val="single" w:sz="8" w:space="0" w:color="000000"/>
            </w:tcBorders>
            <w:vAlign w:val="center"/>
          </w:tcPr>
          <w:p w14:paraId="205B8D46" w14:textId="6FE6FE7B" w:rsidR="001100D1" w:rsidRPr="00273C3B" w:rsidRDefault="00CE2356" w:rsidP="003F7544">
            <w:r>
              <w:t>How the therapist guide the conversation when discussing the client’s lived experiences? Consider the window of tolerance when discussing trauma.</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3477BCF" w14:textId="77777777" w:rsidR="001100D1" w:rsidRDefault="001100D1" w:rsidP="003F7544"/>
        </w:tc>
      </w:tr>
      <w:tr w:rsidR="001100D1" w14:paraId="06B427A2" w14:textId="77777777" w:rsidTr="00CE2356">
        <w:tblPrEx>
          <w:tblBorders>
            <w:top w:val="none" w:sz="0" w:space="0" w:color="auto"/>
          </w:tblBorders>
        </w:tblPrEx>
        <w:trPr>
          <w:trHeight w:val="2324"/>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EBD7FA" w14:textId="1D759E79" w:rsidR="001100D1" w:rsidRPr="00273C3B" w:rsidRDefault="00CE2356" w:rsidP="003F7544">
            <w:pPr>
              <w:rPr>
                <w:rFonts w:cs="Helvetica"/>
                <w:color w:val="auto"/>
              </w:rPr>
            </w:pPr>
            <w:r>
              <w:t>Creating containments</w:t>
            </w:r>
          </w:p>
        </w:tc>
        <w:tc>
          <w:tcPr>
            <w:tcW w:w="3119" w:type="dxa"/>
            <w:tcBorders>
              <w:top w:val="single" w:sz="8" w:space="0" w:color="000000"/>
              <w:left w:val="single" w:sz="8" w:space="0" w:color="000000"/>
              <w:bottom w:val="single" w:sz="8" w:space="0" w:color="000000"/>
              <w:right w:val="single" w:sz="8" w:space="0" w:color="000000"/>
            </w:tcBorders>
            <w:vAlign w:val="center"/>
          </w:tcPr>
          <w:p w14:paraId="1FC94D77" w14:textId="1168D64A" w:rsidR="001100D1" w:rsidRPr="00273C3B" w:rsidRDefault="00CE2356" w:rsidP="003F7544">
            <w:r>
              <w:t>What kind of containments do the therapist and client create? Consider music, set and setting, therapeutic supportive touch, and boundaries.</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AD9830" w14:textId="77777777" w:rsidR="001100D1" w:rsidRDefault="001100D1" w:rsidP="003F7544"/>
        </w:tc>
      </w:tr>
      <w:tr w:rsidR="001100D1" w14:paraId="43C5F3C9" w14:textId="77777777" w:rsidTr="00CE2356">
        <w:trPr>
          <w:trHeight w:val="2324"/>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909AEA" w14:textId="7566B140" w:rsidR="001100D1" w:rsidRPr="00273C3B" w:rsidRDefault="00CE2356" w:rsidP="003F7544">
            <w:pPr>
              <w:rPr>
                <w:rFonts w:cs="Helvetica"/>
                <w:color w:val="auto"/>
              </w:rPr>
            </w:pPr>
            <w:r>
              <w:t>Client questions</w:t>
            </w:r>
          </w:p>
        </w:tc>
        <w:tc>
          <w:tcPr>
            <w:tcW w:w="3119" w:type="dxa"/>
            <w:tcBorders>
              <w:top w:val="single" w:sz="8" w:space="0" w:color="000000"/>
              <w:left w:val="single" w:sz="8" w:space="0" w:color="000000"/>
              <w:bottom w:val="single" w:sz="8" w:space="0" w:color="000000"/>
              <w:right w:val="single" w:sz="8" w:space="0" w:color="000000"/>
            </w:tcBorders>
            <w:vAlign w:val="center"/>
          </w:tcPr>
          <w:p w14:paraId="6A93FCB0" w14:textId="345D51E2" w:rsidR="001100D1" w:rsidRPr="00273C3B" w:rsidRDefault="00CE2356" w:rsidP="003F7544">
            <w:r>
              <w:t xml:space="preserve">What questions does the client have about what to expect during psychedelic-assisted therapy? </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A51EB8A" w14:textId="77777777" w:rsidR="001100D1" w:rsidRDefault="001100D1" w:rsidP="003F7544"/>
        </w:tc>
      </w:tr>
    </w:tbl>
    <w:p w14:paraId="773C6274" w14:textId="77777777" w:rsidR="001100D1" w:rsidRDefault="001100D1" w:rsidP="001100D1"/>
    <w:p w14:paraId="5084E714" w14:textId="540C6577" w:rsidR="001100D1" w:rsidRDefault="001100D1" w:rsidP="001100D1">
      <w:r>
        <w:br w:type="page"/>
      </w:r>
    </w:p>
    <w:p w14:paraId="1CBB9240" w14:textId="04231262" w:rsidR="00AE2DD3" w:rsidRDefault="00AE2DD3" w:rsidP="00A745F1">
      <w:pPr>
        <w:pStyle w:val="Heading2"/>
      </w:pPr>
      <w:r w:rsidRPr="00725F78">
        <w:lastRenderedPageBreak/>
        <w:t>NUMINUS CARE MODEL</w:t>
      </w:r>
    </w:p>
    <w:p w14:paraId="1B1C2541" w14:textId="00F27C11" w:rsidR="00854F99" w:rsidRPr="00854F99" w:rsidRDefault="00854F99" w:rsidP="00854F99">
      <w:r>
        <w:t xml:space="preserve">Please specify how the therapist </w:t>
      </w:r>
      <w:r w:rsidR="00A77DAF">
        <w:t>embodies the Numinus care model during Preparation. You can add to this worksheet in the Medicine and Integration Sessions, as relevant.</w:t>
      </w:r>
    </w:p>
    <w:tbl>
      <w:tblPr>
        <w:tblW w:w="14459"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410"/>
        <w:gridCol w:w="3119"/>
        <w:gridCol w:w="8930"/>
      </w:tblGrid>
      <w:tr w:rsidR="007B4EE0" w14:paraId="0506AB39" w14:textId="77777777" w:rsidTr="000E1482">
        <w:trPr>
          <w:trHeight w:val="681"/>
        </w:trPr>
        <w:tc>
          <w:tcPr>
            <w:tcW w:w="2410" w:type="dxa"/>
            <w:tcBorders>
              <w:top w:val="single" w:sz="8" w:space="0" w:color="000000"/>
              <w:left w:val="single" w:sz="8" w:space="0" w:color="000000"/>
              <w:bottom w:val="single" w:sz="8" w:space="0" w:color="000000"/>
              <w:right w:val="single" w:sz="8" w:space="0" w:color="000000"/>
            </w:tcBorders>
            <w:shd w:val="clear" w:color="auto" w:fill="F8D5BD"/>
            <w:tcMar>
              <w:top w:w="80" w:type="nil"/>
              <w:left w:w="80" w:type="nil"/>
              <w:bottom w:w="80" w:type="nil"/>
              <w:right w:w="80" w:type="nil"/>
            </w:tcMar>
            <w:vAlign w:val="center"/>
          </w:tcPr>
          <w:p w14:paraId="62E6659F" w14:textId="77777777" w:rsidR="007B4EE0" w:rsidRPr="00A745F1" w:rsidRDefault="007B4EE0" w:rsidP="00955B67">
            <w:pPr>
              <w:rPr>
                <w:rFonts w:ascii="Andale Mono" w:hAnsi="Andale Mono" w:cs="Helvetica"/>
                <w:color w:val="auto"/>
                <w:sz w:val="24"/>
                <w:szCs w:val="24"/>
              </w:rPr>
            </w:pPr>
            <w:r w:rsidRPr="00A745F1">
              <w:rPr>
                <w:rFonts w:ascii="Andale Mono" w:hAnsi="Andale Mono"/>
              </w:rPr>
              <w:t>CHARACTERISTIC</w:t>
            </w:r>
          </w:p>
        </w:tc>
        <w:tc>
          <w:tcPr>
            <w:tcW w:w="3119" w:type="dxa"/>
            <w:tcBorders>
              <w:top w:val="single" w:sz="8" w:space="0" w:color="000000"/>
              <w:left w:val="single" w:sz="8" w:space="0" w:color="000000"/>
              <w:bottom w:val="single" w:sz="8" w:space="0" w:color="000000"/>
              <w:right w:val="single" w:sz="8" w:space="0" w:color="000000"/>
            </w:tcBorders>
            <w:shd w:val="clear" w:color="auto" w:fill="F8D5BD"/>
            <w:vAlign w:val="center"/>
          </w:tcPr>
          <w:p w14:paraId="2F14CCC3" w14:textId="09A8C67A" w:rsidR="007B4EE0" w:rsidRPr="00A745F1" w:rsidRDefault="007B4EE0" w:rsidP="00955B67">
            <w:pPr>
              <w:rPr>
                <w:rFonts w:ascii="Andale Mono" w:hAnsi="Andale Mono"/>
              </w:rPr>
            </w:pPr>
            <w:r w:rsidRPr="00A745F1">
              <w:rPr>
                <w:rFonts w:ascii="Andale Mono" w:hAnsi="Andale Mono"/>
              </w:rPr>
              <w:t>GUIDING QUESTION</w:t>
            </w:r>
          </w:p>
        </w:tc>
        <w:tc>
          <w:tcPr>
            <w:tcW w:w="8930" w:type="dxa"/>
            <w:tcBorders>
              <w:top w:val="single" w:sz="8" w:space="0" w:color="000000"/>
              <w:left w:val="single" w:sz="8" w:space="0" w:color="000000"/>
              <w:bottom w:val="single" w:sz="8" w:space="0" w:color="000000"/>
              <w:right w:val="single" w:sz="8" w:space="0" w:color="000000"/>
            </w:tcBorders>
            <w:shd w:val="clear" w:color="auto" w:fill="F8D5BD"/>
            <w:tcMar>
              <w:top w:w="80" w:type="nil"/>
              <w:left w:w="80" w:type="nil"/>
              <w:bottom w:w="80" w:type="nil"/>
              <w:right w:w="80" w:type="nil"/>
            </w:tcMar>
            <w:vAlign w:val="center"/>
          </w:tcPr>
          <w:p w14:paraId="3BD56814" w14:textId="570D2A18" w:rsidR="007B4EE0" w:rsidRPr="00A745F1" w:rsidRDefault="007B4EE0" w:rsidP="00955B67">
            <w:pPr>
              <w:rPr>
                <w:rFonts w:ascii="Andale Mono" w:hAnsi="Andale Mono" w:cs="Helvetica"/>
                <w:color w:val="auto"/>
                <w:sz w:val="24"/>
                <w:szCs w:val="24"/>
              </w:rPr>
            </w:pPr>
            <w:r w:rsidRPr="00A745F1">
              <w:rPr>
                <w:rFonts w:ascii="Andale Mono" w:hAnsi="Andale Mono"/>
              </w:rPr>
              <w:t>NOTES</w:t>
            </w:r>
          </w:p>
        </w:tc>
      </w:tr>
      <w:tr w:rsidR="007B4EE0" w14:paraId="67AAC480" w14:textId="77777777" w:rsidTr="00A77DAF">
        <w:tblPrEx>
          <w:tblBorders>
            <w:top w:val="none" w:sz="0" w:space="0" w:color="auto"/>
          </w:tblBorders>
        </w:tblPrEx>
        <w:trPr>
          <w:trHeight w:val="1928"/>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C60D4C7" w14:textId="77777777" w:rsidR="007B4EE0" w:rsidRPr="00273C3B" w:rsidRDefault="007B4EE0" w:rsidP="00955B67">
            <w:r w:rsidRPr="00273C3B">
              <w:t>Integrative and transformative mental wellness</w:t>
            </w:r>
          </w:p>
          <w:p w14:paraId="6BE36905" w14:textId="72D44ED2" w:rsidR="007B4EE0" w:rsidRPr="00273C3B" w:rsidRDefault="007B4EE0" w:rsidP="00955B67"/>
        </w:tc>
        <w:tc>
          <w:tcPr>
            <w:tcW w:w="3119" w:type="dxa"/>
            <w:tcBorders>
              <w:top w:val="single" w:sz="8" w:space="0" w:color="000000"/>
              <w:left w:val="single" w:sz="8" w:space="0" w:color="000000"/>
              <w:bottom w:val="single" w:sz="8" w:space="0" w:color="000000"/>
              <w:right w:val="single" w:sz="8" w:space="0" w:color="000000"/>
            </w:tcBorders>
            <w:vAlign w:val="center"/>
          </w:tcPr>
          <w:p w14:paraId="0330FCA2" w14:textId="21206520" w:rsidR="007B4EE0" w:rsidRPr="00273C3B" w:rsidRDefault="007F3A29" w:rsidP="00955B67">
            <w:r w:rsidRPr="00273C3B">
              <w:t>Ho</w:t>
            </w:r>
            <w:r w:rsidR="00273C3B">
              <w:t xml:space="preserve">w does the therapist </w:t>
            </w:r>
            <w:r w:rsidR="000E1482">
              <w:t xml:space="preserve">talk about mental health within the greater context of whole-person health? </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E40D151" w14:textId="1DCAABE4" w:rsidR="007B4EE0" w:rsidRDefault="007B4EE0" w:rsidP="00955B67"/>
        </w:tc>
      </w:tr>
      <w:tr w:rsidR="007B4EE0" w14:paraId="2B5708BC" w14:textId="77777777" w:rsidTr="00A77DAF">
        <w:tblPrEx>
          <w:tblBorders>
            <w:top w:val="none" w:sz="0" w:space="0" w:color="auto"/>
          </w:tblBorders>
        </w:tblPrEx>
        <w:trPr>
          <w:trHeight w:val="1928"/>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D41458F" w14:textId="77777777" w:rsidR="007B4EE0" w:rsidRPr="00273C3B" w:rsidRDefault="007B4EE0" w:rsidP="00955B67">
            <w:pPr>
              <w:rPr>
                <w:rFonts w:cs="Helvetica"/>
                <w:color w:val="auto"/>
              </w:rPr>
            </w:pPr>
            <w:r w:rsidRPr="00273C3B">
              <w:t>Justice, equity, dignity, and inclusion</w:t>
            </w:r>
          </w:p>
        </w:tc>
        <w:tc>
          <w:tcPr>
            <w:tcW w:w="3119" w:type="dxa"/>
            <w:tcBorders>
              <w:top w:val="single" w:sz="8" w:space="0" w:color="000000"/>
              <w:left w:val="single" w:sz="8" w:space="0" w:color="000000"/>
              <w:bottom w:val="single" w:sz="8" w:space="0" w:color="000000"/>
              <w:right w:val="single" w:sz="8" w:space="0" w:color="000000"/>
            </w:tcBorders>
            <w:vAlign w:val="center"/>
          </w:tcPr>
          <w:p w14:paraId="59C80761" w14:textId="6D4E802A" w:rsidR="007B4EE0" w:rsidRPr="00273C3B" w:rsidRDefault="007F3A29" w:rsidP="00955B67">
            <w:r w:rsidRPr="00273C3B">
              <w:t>Ho</w:t>
            </w:r>
            <w:r w:rsidR="00252FCD">
              <w:t>w does the therapist promote justice, equity, dignity, and inclusion in the therapy room?</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C16375E" w14:textId="7DA2634A" w:rsidR="007B4EE0" w:rsidRDefault="007B4EE0" w:rsidP="00955B67"/>
        </w:tc>
      </w:tr>
      <w:tr w:rsidR="007B4EE0" w14:paraId="3E54DB0A" w14:textId="77777777" w:rsidTr="00A77DAF">
        <w:tblPrEx>
          <w:tblBorders>
            <w:top w:val="none" w:sz="0" w:space="0" w:color="auto"/>
          </w:tblBorders>
        </w:tblPrEx>
        <w:trPr>
          <w:trHeight w:val="1928"/>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4F6EA3D" w14:textId="77777777" w:rsidR="007B4EE0" w:rsidRPr="00273C3B" w:rsidRDefault="007B4EE0" w:rsidP="00955B67">
            <w:pPr>
              <w:rPr>
                <w:rFonts w:cs="Helvetica"/>
                <w:color w:val="auto"/>
              </w:rPr>
            </w:pPr>
            <w:r w:rsidRPr="00273C3B">
              <w:t>Indigenous cultural safety and humility</w:t>
            </w:r>
          </w:p>
        </w:tc>
        <w:tc>
          <w:tcPr>
            <w:tcW w:w="3119" w:type="dxa"/>
            <w:tcBorders>
              <w:top w:val="single" w:sz="8" w:space="0" w:color="000000"/>
              <w:left w:val="single" w:sz="8" w:space="0" w:color="000000"/>
              <w:bottom w:val="single" w:sz="8" w:space="0" w:color="000000"/>
              <w:right w:val="single" w:sz="8" w:space="0" w:color="000000"/>
            </w:tcBorders>
            <w:vAlign w:val="center"/>
          </w:tcPr>
          <w:p w14:paraId="387D853C" w14:textId="620E6C33" w:rsidR="007B4EE0" w:rsidRPr="00273C3B" w:rsidRDefault="00252FCD" w:rsidP="00955B67">
            <w:r>
              <w:t>How does the therapist make the sessions safe for Indigenous Peoples (regardless of whether or not the client is Indigenous)? How does the therapist avoid cultural appropriation?</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F850D1C" w14:textId="562DDCD4" w:rsidR="007B4EE0" w:rsidRDefault="007B4EE0" w:rsidP="00955B67"/>
        </w:tc>
      </w:tr>
      <w:tr w:rsidR="007B4EE0" w14:paraId="16DC8846" w14:textId="77777777" w:rsidTr="00A77DAF">
        <w:tblPrEx>
          <w:tblBorders>
            <w:top w:val="none" w:sz="0" w:space="0" w:color="auto"/>
          </w:tblBorders>
        </w:tblPrEx>
        <w:trPr>
          <w:trHeight w:val="1928"/>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863EFBD" w14:textId="77777777" w:rsidR="007B4EE0" w:rsidRPr="00273C3B" w:rsidRDefault="007B4EE0" w:rsidP="00955B67">
            <w:pPr>
              <w:rPr>
                <w:rFonts w:cs="Helvetica"/>
                <w:color w:val="auto"/>
              </w:rPr>
            </w:pPr>
            <w:r w:rsidRPr="00273C3B">
              <w:t>Trauma- and violence-informed care</w:t>
            </w:r>
          </w:p>
        </w:tc>
        <w:tc>
          <w:tcPr>
            <w:tcW w:w="3119" w:type="dxa"/>
            <w:tcBorders>
              <w:top w:val="single" w:sz="8" w:space="0" w:color="000000"/>
              <w:left w:val="single" w:sz="8" w:space="0" w:color="000000"/>
              <w:bottom w:val="single" w:sz="8" w:space="0" w:color="000000"/>
              <w:right w:val="single" w:sz="8" w:space="0" w:color="000000"/>
            </w:tcBorders>
            <w:vAlign w:val="center"/>
          </w:tcPr>
          <w:p w14:paraId="7BF8F5FD" w14:textId="79363B36" w:rsidR="007B4EE0" w:rsidRPr="00273C3B" w:rsidRDefault="0051630B" w:rsidP="00955B67">
            <w:r>
              <w:t xml:space="preserve">How does the therapist approach trauma as a transdiagnostic risk factor of mental and physical health? </w:t>
            </w:r>
            <w:r w:rsidR="00E46CFD">
              <w:t xml:space="preserve">Recall the four Rs of trauma- and violence-informed care: </w:t>
            </w:r>
            <w:r w:rsidR="00E46CFD">
              <w:lastRenderedPageBreak/>
              <w:t>realize, recognize, respond, and resist</w:t>
            </w:r>
            <w:r w:rsidR="003D2899">
              <w:t>.</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F10F16" w14:textId="42DB8E90" w:rsidR="007B4EE0" w:rsidRDefault="007B4EE0" w:rsidP="00955B67"/>
        </w:tc>
      </w:tr>
      <w:tr w:rsidR="007B4EE0" w14:paraId="3A9062F3" w14:textId="77777777" w:rsidTr="00A77DAF">
        <w:tblPrEx>
          <w:tblBorders>
            <w:top w:val="none" w:sz="0" w:space="0" w:color="auto"/>
          </w:tblBorders>
        </w:tblPrEx>
        <w:trPr>
          <w:trHeight w:val="1928"/>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564B1A2" w14:textId="77777777" w:rsidR="007B4EE0" w:rsidRPr="00273C3B" w:rsidRDefault="007B4EE0" w:rsidP="00955B67">
            <w:pPr>
              <w:rPr>
                <w:rFonts w:cs="Helvetica"/>
                <w:color w:val="auto"/>
              </w:rPr>
            </w:pPr>
            <w:r w:rsidRPr="00273C3B">
              <w:t>Connection</w:t>
            </w:r>
          </w:p>
        </w:tc>
        <w:tc>
          <w:tcPr>
            <w:tcW w:w="3119" w:type="dxa"/>
            <w:tcBorders>
              <w:top w:val="single" w:sz="8" w:space="0" w:color="000000"/>
              <w:left w:val="single" w:sz="8" w:space="0" w:color="000000"/>
              <w:bottom w:val="single" w:sz="8" w:space="0" w:color="000000"/>
              <w:right w:val="single" w:sz="8" w:space="0" w:color="000000"/>
            </w:tcBorders>
            <w:vAlign w:val="center"/>
          </w:tcPr>
          <w:p w14:paraId="5133CCB0" w14:textId="662E92A1" w:rsidR="007B4EE0" w:rsidRPr="00273C3B" w:rsidRDefault="00CB4E6D" w:rsidP="00955B67">
            <w:r>
              <w:t>How does the therapist work to establish a human-to-human connection with the client?</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2FF6347" w14:textId="1E1971E9" w:rsidR="007B4EE0" w:rsidRDefault="007B4EE0" w:rsidP="00955B67"/>
        </w:tc>
      </w:tr>
      <w:tr w:rsidR="007B4EE0" w14:paraId="054A22EA" w14:textId="77777777" w:rsidTr="00A77DAF">
        <w:tblPrEx>
          <w:tblBorders>
            <w:top w:val="none" w:sz="0" w:space="0" w:color="auto"/>
          </w:tblBorders>
        </w:tblPrEx>
        <w:trPr>
          <w:trHeight w:val="1928"/>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030DB0B" w14:textId="77777777" w:rsidR="007B4EE0" w:rsidRPr="00273C3B" w:rsidRDefault="007B4EE0" w:rsidP="00955B67">
            <w:pPr>
              <w:rPr>
                <w:rFonts w:cs="Helvetica"/>
                <w:color w:val="auto"/>
              </w:rPr>
            </w:pPr>
            <w:r w:rsidRPr="00273C3B">
              <w:t>Mindfulness</w:t>
            </w:r>
          </w:p>
        </w:tc>
        <w:tc>
          <w:tcPr>
            <w:tcW w:w="3119" w:type="dxa"/>
            <w:tcBorders>
              <w:top w:val="single" w:sz="8" w:space="0" w:color="000000"/>
              <w:left w:val="single" w:sz="8" w:space="0" w:color="000000"/>
              <w:bottom w:val="single" w:sz="8" w:space="0" w:color="000000"/>
              <w:right w:val="single" w:sz="8" w:space="0" w:color="000000"/>
            </w:tcBorders>
            <w:vAlign w:val="center"/>
          </w:tcPr>
          <w:p w14:paraId="2A356151" w14:textId="3C43753D" w:rsidR="007B4EE0" w:rsidRPr="00273C3B" w:rsidRDefault="00CB4E6D" w:rsidP="00955B67">
            <w:r>
              <w:t>In what ways does the therapist incorporate mindfulness practices or principles when working with the client?</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501BDF" w14:textId="0DF9260C" w:rsidR="007B4EE0" w:rsidRDefault="007B4EE0" w:rsidP="00955B67"/>
        </w:tc>
      </w:tr>
      <w:tr w:rsidR="007B4EE0" w14:paraId="7BBAE79C" w14:textId="77777777" w:rsidTr="00A77DAF">
        <w:tblPrEx>
          <w:tblBorders>
            <w:top w:val="none" w:sz="0" w:space="0" w:color="auto"/>
          </w:tblBorders>
        </w:tblPrEx>
        <w:trPr>
          <w:trHeight w:val="1928"/>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2A29E0" w14:textId="77777777" w:rsidR="007B4EE0" w:rsidRPr="00273C3B" w:rsidRDefault="007B4EE0" w:rsidP="00955B67">
            <w:pPr>
              <w:rPr>
                <w:rFonts w:cs="Helvetica"/>
                <w:color w:val="auto"/>
              </w:rPr>
            </w:pPr>
            <w:r w:rsidRPr="00273C3B">
              <w:t>Embodiment</w:t>
            </w:r>
          </w:p>
        </w:tc>
        <w:tc>
          <w:tcPr>
            <w:tcW w:w="3119" w:type="dxa"/>
            <w:tcBorders>
              <w:top w:val="single" w:sz="8" w:space="0" w:color="000000"/>
              <w:left w:val="single" w:sz="8" w:space="0" w:color="000000"/>
              <w:bottom w:val="single" w:sz="8" w:space="0" w:color="000000"/>
              <w:right w:val="single" w:sz="8" w:space="0" w:color="000000"/>
            </w:tcBorders>
            <w:vAlign w:val="center"/>
          </w:tcPr>
          <w:p w14:paraId="7944B058" w14:textId="132B0EE1" w:rsidR="007B4EE0" w:rsidRPr="00273C3B" w:rsidRDefault="00223478" w:rsidP="00955B67">
            <w:r>
              <w:t>How does the therapist demonstrate and promote embodied awareness</w:t>
            </w:r>
            <w:r w:rsidR="00EA5C60">
              <w:t>, allowing them to feel and relate to what is going on in their body?</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95390F" w14:textId="56EA657F" w:rsidR="007B4EE0" w:rsidRDefault="007B4EE0" w:rsidP="00955B67"/>
        </w:tc>
      </w:tr>
      <w:tr w:rsidR="007B4EE0" w14:paraId="0BBCF796" w14:textId="77777777" w:rsidTr="00A77DAF">
        <w:trPr>
          <w:trHeight w:val="1928"/>
        </w:trPr>
        <w:tc>
          <w:tcPr>
            <w:tcW w:w="24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C5452D8" w14:textId="77777777" w:rsidR="007B4EE0" w:rsidRPr="00273C3B" w:rsidRDefault="007B4EE0" w:rsidP="00955B67">
            <w:pPr>
              <w:rPr>
                <w:rFonts w:cs="Helvetica"/>
                <w:color w:val="auto"/>
              </w:rPr>
            </w:pPr>
            <w:r w:rsidRPr="00273C3B">
              <w:t>Harm reduction</w:t>
            </w:r>
          </w:p>
        </w:tc>
        <w:tc>
          <w:tcPr>
            <w:tcW w:w="3119" w:type="dxa"/>
            <w:tcBorders>
              <w:top w:val="single" w:sz="8" w:space="0" w:color="000000"/>
              <w:left w:val="single" w:sz="8" w:space="0" w:color="000000"/>
              <w:bottom w:val="single" w:sz="8" w:space="0" w:color="000000"/>
              <w:right w:val="single" w:sz="8" w:space="0" w:color="000000"/>
            </w:tcBorders>
            <w:vAlign w:val="center"/>
          </w:tcPr>
          <w:p w14:paraId="07897F3B" w14:textId="2102885E" w:rsidR="007B4EE0" w:rsidRPr="00273C3B" w:rsidRDefault="003D2899" w:rsidP="00955B67">
            <w:r>
              <w:t>How does the therapist take a harm reduction approach when talking about potentially harmful activities like self-harm or substance use?</w:t>
            </w:r>
          </w:p>
        </w:tc>
        <w:tc>
          <w:tcPr>
            <w:tcW w:w="89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9FAF605" w14:textId="3045F9B6" w:rsidR="007B4EE0" w:rsidRDefault="007B4EE0" w:rsidP="00955B67"/>
        </w:tc>
      </w:tr>
    </w:tbl>
    <w:p w14:paraId="699F8064" w14:textId="77777777" w:rsidR="00A61566" w:rsidRDefault="00A61566" w:rsidP="00955B67">
      <w:r>
        <w:br w:type="page"/>
      </w:r>
    </w:p>
    <w:p w14:paraId="301B9DE4" w14:textId="770A850F" w:rsidR="00AE2DD3" w:rsidRDefault="00AE2DD3" w:rsidP="00854F99">
      <w:pPr>
        <w:pStyle w:val="Heading2"/>
      </w:pPr>
      <w:r w:rsidRPr="00725F78">
        <w:lastRenderedPageBreak/>
        <w:t>THERAPEUTIC STANCE</w:t>
      </w:r>
    </w:p>
    <w:p w14:paraId="1C2ADCC0" w14:textId="31A53DB9" w:rsidR="00A77DAF" w:rsidRPr="00A77DAF" w:rsidRDefault="00A77DAF" w:rsidP="00A77DAF">
      <w:r>
        <w:t xml:space="preserve">Please specify how the therapist </w:t>
      </w:r>
      <w:r w:rsidR="00970E97">
        <w:t xml:space="preserve">develops </w:t>
      </w:r>
      <w:r>
        <w:t xml:space="preserve">the </w:t>
      </w:r>
      <w:r w:rsidR="00970E97">
        <w:t xml:space="preserve">therapeutic relationship </w:t>
      </w:r>
      <w:r>
        <w:t>during Preparation. You can add to this worksheet in the Medicine and Integration Sessions, as relevant.</w:t>
      </w:r>
    </w:p>
    <w:tbl>
      <w:tblPr>
        <w:tblW w:w="14410"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552"/>
        <w:gridCol w:w="3118"/>
        <w:gridCol w:w="8740"/>
      </w:tblGrid>
      <w:tr w:rsidR="000E1482" w14:paraId="34F658A1" w14:textId="77777777" w:rsidTr="00AB0650">
        <w:trPr>
          <w:trHeight w:val="680"/>
        </w:trPr>
        <w:tc>
          <w:tcPr>
            <w:tcW w:w="2552" w:type="dxa"/>
            <w:tcBorders>
              <w:top w:val="single" w:sz="8" w:space="0" w:color="000000"/>
              <w:left w:val="single" w:sz="8" w:space="0" w:color="000000"/>
              <w:bottom w:val="single" w:sz="8" w:space="0" w:color="000000"/>
              <w:right w:val="single" w:sz="8" w:space="0" w:color="000000"/>
            </w:tcBorders>
            <w:shd w:val="clear" w:color="auto" w:fill="F8D5BD"/>
            <w:tcMar>
              <w:top w:w="80" w:type="nil"/>
              <w:left w:w="80" w:type="nil"/>
              <w:bottom w:w="80" w:type="nil"/>
              <w:right w:w="80" w:type="nil"/>
            </w:tcMar>
            <w:vAlign w:val="center"/>
          </w:tcPr>
          <w:p w14:paraId="2E8501AE" w14:textId="77777777" w:rsidR="000E1482" w:rsidRPr="00970E97" w:rsidRDefault="000E1482" w:rsidP="00955B67">
            <w:pPr>
              <w:rPr>
                <w:rFonts w:ascii="Andale Mono" w:hAnsi="Andale Mono" w:cs="Helvetica"/>
                <w:color w:val="auto"/>
                <w:sz w:val="24"/>
                <w:szCs w:val="24"/>
              </w:rPr>
            </w:pPr>
            <w:r w:rsidRPr="00970E97">
              <w:rPr>
                <w:rFonts w:ascii="Andale Mono" w:hAnsi="Andale Mono"/>
              </w:rPr>
              <w:t>CHARACTERISTIC</w:t>
            </w:r>
          </w:p>
        </w:tc>
        <w:tc>
          <w:tcPr>
            <w:tcW w:w="3118" w:type="dxa"/>
            <w:tcBorders>
              <w:top w:val="single" w:sz="8" w:space="0" w:color="000000"/>
              <w:left w:val="single" w:sz="8" w:space="0" w:color="000000"/>
              <w:bottom w:val="single" w:sz="8" w:space="0" w:color="000000"/>
              <w:right w:val="single" w:sz="8" w:space="0" w:color="000000"/>
            </w:tcBorders>
            <w:shd w:val="clear" w:color="auto" w:fill="F8D5BD"/>
            <w:vAlign w:val="center"/>
          </w:tcPr>
          <w:p w14:paraId="3F2122BF" w14:textId="1A5F32F8" w:rsidR="000E1482" w:rsidRPr="00970E97" w:rsidRDefault="00AB0650" w:rsidP="00955B67">
            <w:pPr>
              <w:rPr>
                <w:rFonts w:ascii="Andale Mono" w:hAnsi="Andale Mono"/>
              </w:rPr>
            </w:pPr>
            <w:r w:rsidRPr="00970E97">
              <w:rPr>
                <w:rFonts w:ascii="Andale Mono" w:hAnsi="Andale Mono"/>
              </w:rPr>
              <w:t>GUIDING QUESTION</w:t>
            </w:r>
          </w:p>
        </w:tc>
        <w:tc>
          <w:tcPr>
            <w:tcW w:w="8740" w:type="dxa"/>
            <w:tcBorders>
              <w:top w:val="single" w:sz="8" w:space="0" w:color="000000"/>
              <w:left w:val="single" w:sz="8" w:space="0" w:color="000000"/>
              <w:bottom w:val="single" w:sz="8" w:space="0" w:color="000000"/>
              <w:right w:val="single" w:sz="8" w:space="0" w:color="000000"/>
            </w:tcBorders>
            <w:shd w:val="clear" w:color="auto" w:fill="F8D5BD"/>
            <w:tcMar>
              <w:top w:w="80" w:type="nil"/>
              <w:left w:w="80" w:type="nil"/>
              <w:bottom w:w="80" w:type="nil"/>
              <w:right w:w="80" w:type="nil"/>
            </w:tcMar>
            <w:vAlign w:val="center"/>
          </w:tcPr>
          <w:p w14:paraId="3F9E3F7C" w14:textId="0B686616" w:rsidR="000E1482" w:rsidRPr="00970E97" w:rsidRDefault="000E1482" w:rsidP="00955B67">
            <w:pPr>
              <w:rPr>
                <w:rFonts w:ascii="Andale Mono" w:hAnsi="Andale Mono" w:cs="Helvetica"/>
                <w:color w:val="auto"/>
                <w:sz w:val="24"/>
                <w:szCs w:val="24"/>
              </w:rPr>
            </w:pPr>
            <w:r w:rsidRPr="00970E97">
              <w:rPr>
                <w:rFonts w:ascii="Andale Mono" w:hAnsi="Andale Mono"/>
              </w:rPr>
              <w:t>NOTES</w:t>
            </w:r>
          </w:p>
        </w:tc>
      </w:tr>
      <w:tr w:rsidR="000E1482" w14:paraId="19E35F49" w14:textId="77777777" w:rsidTr="00725F78">
        <w:tblPrEx>
          <w:tblBorders>
            <w:top w:val="none" w:sz="0" w:space="0" w:color="auto"/>
          </w:tblBorders>
        </w:tblPrEx>
        <w:trPr>
          <w:trHeight w:val="1701"/>
        </w:trPr>
        <w:tc>
          <w:tcPr>
            <w:tcW w:w="255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9B2F77F" w14:textId="77777777" w:rsidR="000E1482" w:rsidRPr="00AB0650" w:rsidRDefault="000E1482" w:rsidP="00955B67">
            <w:pPr>
              <w:rPr>
                <w:rFonts w:cs="Helvetica"/>
                <w:color w:val="auto"/>
              </w:rPr>
            </w:pPr>
            <w:r w:rsidRPr="00AB0650">
              <w:t>Inner directed therapy</w:t>
            </w:r>
          </w:p>
        </w:tc>
        <w:tc>
          <w:tcPr>
            <w:tcW w:w="3118" w:type="dxa"/>
            <w:tcBorders>
              <w:top w:val="single" w:sz="8" w:space="0" w:color="000000"/>
              <w:left w:val="single" w:sz="8" w:space="0" w:color="000000"/>
              <w:bottom w:val="single" w:sz="8" w:space="0" w:color="000000"/>
              <w:right w:val="single" w:sz="8" w:space="0" w:color="000000"/>
            </w:tcBorders>
            <w:vAlign w:val="center"/>
          </w:tcPr>
          <w:p w14:paraId="7C2D6254" w14:textId="0C913D24" w:rsidR="000E1482" w:rsidRPr="00AB0650" w:rsidRDefault="005916D5" w:rsidP="00955B67">
            <w:r>
              <w:t xml:space="preserve">How does the therapist </w:t>
            </w:r>
            <w:r w:rsidRPr="005916D5">
              <w:t xml:space="preserve">relax into uncertainty of what is unfolding, or about to unfold, within </w:t>
            </w:r>
            <w:r>
              <w:t>the</w:t>
            </w:r>
            <w:r w:rsidRPr="005916D5">
              <w:t xml:space="preserve"> client’s present moment proces</w:t>
            </w:r>
            <w:r>
              <w:t>s?</w:t>
            </w:r>
          </w:p>
        </w:tc>
        <w:tc>
          <w:tcPr>
            <w:tcW w:w="8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CDA944" w14:textId="46E9389B" w:rsidR="000E1482" w:rsidRPr="00AB0650" w:rsidRDefault="000E1482" w:rsidP="00955B67"/>
        </w:tc>
      </w:tr>
      <w:tr w:rsidR="000E1482" w14:paraId="2EA40551" w14:textId="77777777" w:rsidTr="00725F78">
        <w:tblPrEx>
          <w:tblBorders>
            <w:top w:val="none" w:sz="0" w:space="0" w:color="auto"/>
          </w:tblBorders>
        </w:tblPrEx>
        <w:trPr>
          <w:trHeight w:val="1701"/>
        </w:trPr>
        <w:tc>
          <w:tcPr>
            <w:tcW w:w="255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CB353B" w14:textId="77777777" w:rsidR="000E1482" w:rsidRPr="00AB0650" w:rsidRDefault="000E1482" w:rsidP="00955B67">
            <w:pPr>
              <w:rPr>
                <w:rFonts w:cs="Helvetica"/>
                <w:color w:val="auto"/>
              </w:rPr>
            </w:pPr>
            <w:r w:rsidRPr="00AB0650">
              <w:t>Unconditional positive regard</w:t>
            </w:r>
          </w:p>
        </w:tc>
        <w:tc>
          <w:tcPr>
            <w:tcW w:w="3118" w:type="dxa"/>
            <w:tcBorders>
              <w:top w:val="single" w:sz="8" w:space="0" w:color="000000"/>
              <w:left w:val="single" w:sz="8" w:space="0" w:color="000000"/>
              <w:bottom w:val="single" w:sz="8" w:space="0" w:color="000000"/>
              <w:right w:val="single" w:sz="8" w:space="0" w:color="000000"/>
            </w:tcBorders>
            <w:vAlign w:val="center"/>
          </w:tcPr>
          <w:p w14:paraId="79A7F824" w14:textId="7A9BE511" w:rsidR="000E1482" w:rsidRPr="00AB0650" w:rsidRDefault="003313C3" w:rsidP="00955B67">
            <w:r>
              <w:t xml:space="preserve">How does the therapist </w:t>
            </w:r>
            <w:r w:rsidR="008F36CC" w:rsidRPr="008F36CC">
              <w:t xml:space="preserve">show abiding recognition of </w:t>
            </w:r>
            <w:r w:rsidR="001C346B">
              <w:t xml:space="preserve">the client’s </w:t>
            </w:r>
            <w:r w:rsidR="008F36CC" w:rsidRPr="008F36CC">
              <w:t xml:space="preserve">inherent human worth irrespective of </w:t>
            </w:r>
            <w:r w:rsidR="001C346B">
              <w:t>their</w:t>
            </w:r>
            <w:r w:rsidR="008F36CC" w:rsidRPr="008F36CC">
              <w:t xml:space="preserve"> values and actions</w:t>
            </w:r>
            <w:r w:rsidR="001C346B">
              <w:t>?</w:t>
            </w:r>
          </w:p>
        </w:tc>
        <w:tc>
          <w:tcPr>
            <w:tcW w:w="8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C5FDBE" w14:textId="7AD5DDB9" w:rsidR="000E1482" w:rsidRPr="00AB0650" w:rsidRDefault="000E1482" w:rsidP="00955B67"/>
        </w:tc>
      </w:tr>
      <w:tr w:rsidR="000E1482" w14:paraId="6049FB4D" w14:textId="77777777" w:rsidTr="00725F78">
        <w:tblPrEx>
          <w:tblBorders>
            <w:top w:val="none" w:sz="0" w:space="0" w:color="auto"/>
          </w:tblBorders>
        </w:tblPrEx>
        <w:trPr>
          <w:trHeight w:val="1701"/>
        </w:trPr>
        <w:tc>
          <w:tcPr>
            <w:tcW w:w="255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56CBD1B" w14:textId="77777777" w:rsidR="000E1482" w:rsidRPr="00AB0650" w:rsidRDefault="000E1482" w:rsidP="00955B67">
            <w:pPr>
              <w:rPr>
                <w:rFonts w:cs="Helvetica"/>
                <w:color w:val="auto"/>
              </w:rPr>
            </w:pPr>
            <w:r w:rsidRPr="00AB0650">
              <w:t>Love (agape)</w:t>
            </w:r>
          </w:p>
        </w:tc>
        <w:tc>
          <w:tcPr>
            <w:tcW w:w="3118" w:type="dxa"/>
            <w:tcBorders>
              <w:top w:val="single" w:sz="8" w:space="0" w:color="000000"/>
              <w:left w:val="single" w:sz="8" w:space="0" w:color="000000"/>
              <w:bottom w:val="single" w:sz="8" w:space="0" w:color="000000"/>
              <w:right w:val="single" w:sz="8" w:space="0" w:color="000000"/>
            </w:tcBorders>
            <w:vAlign w:val="center"/>
          </w:tcPr>
          <w:p w14:paraId="4DE24E2A" w14:textId="6F28B90B" w:rsidR="000E1482" w:rsidRPr="00AB0650" w:rsidRDefault="001C346B" w:rsidP="00955B67">
            <w:r>
              <w:t>How does the therapist demonstrate altruistic and selfless love towards the client?</w:t>
            </w:r>
          </w:p>
        </w:tc>
        <w:tc>
          <w:tcPr>
            <w:tcW w:w="8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79F95FE" w14:textId="799B1785" w:rsidR="000E1482" w:rsidRPr="00AB0650" w:rsidRDefault="000E1482" w:rsidP="00955B67"/>
        </w:tc>
      </w:tr>
      <w:tr w:rsidR="000E1482" w14:paraId="5D4F0062" w14:textId="77777777" w:rsidTr="00725F78">
        <w:tblPrEx>
          <w:tblBorders>
            <w:top w:val="none" w:sz="0" w:space="0" w:color="auto"/>
          </w:tblBorders>
        </w:tblPrEx>
        <w:trPr>
          <w:trHeight w:val="1701"/>
        </w:trPr>
        <w:tc>
          <w:tcPr>
            <w:tcW w:w="255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3AA47F" w14:textId="77777777" w:rsidR="000E1482" w:rsidRPr="00AB0650" w:rsidRDefault="000E1482" w:rsidP="00955B67">
            <w:pPr>
              <w:rPr>
                <w:rFonts w:cs="Helvetica"/>
                <w:color w:val="auto"/>
              </w:rPr>
            </w:pPr>
            <w:r w:rsidRPr="00AB0650">
              <w:t>Empathetic abiding presence and listening</w:t>
            </w:r>
          </w:p>
        </w:tc>
        <w:tc>
          <w:tcPr>
            <w:tcW w:w="3118" w:type="dxa"/>
            <w:tcBorders>
              <w:top w:val="single" w:sz="8" w:space="0" w:color="000000"/>
              <w:left w:val="single" w:sz="8" w:space="0" w:color="000000"/>
              <w:bottom w:val="single" w:sz="8" w:space="0" w:color="000000"/>
              <w:right w:val="single" w:sz="8" w:space="0" w:color="000000"/>
            </w:tcBorders>
            <w:vAlign w:val="center"/>
          </w:tcPr>
          <w:p w14:paraId="4B07505C" w14:textId="4F447EF1" w:rsidR="000E1482" w:rsidRPr="00AB0650" w:rsidRDefault="005251BC" w:rsidP="00955B67">
            <w:r>
              <w:t xml:space="preserve">How does the therapist demonstrate </w:t>
            </w:r>
            <w:r w:rsidRPr="005251BC">
              <w:t xml:space="preserve">unwavering, unconditional, and attuned whole-person practice of being with </w:t>
            </w:r>
            <w:r>
              <w:t>the client</w:t>
            </w:r>
            <w:r w:rsidRPr="005251BC">
              <w:t xml:space="preserve"> in a way they can feel and trust</w:t>
            </w:r>
            <w:r>
              <w:t>?</w:t>
            </w:r>
          </w:p>
        </w:tc>
        <w:tc>
          <w:tcPr>
            <w:tcW w:w="8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C568B7" w14:textId="346969A9" w:rsidR="000E1482" w:rsidRPr="00AB0650" w:rsidRDefault="000E1482" w:rsidP="00955B67"/>
        </w:tc>
      </w:tr>
      <w:tr w:rsidR="000E1482" w14:paraId="2C0C4D7D" w14:textId="77777777" w:rsidTr="00725F78">
        <w:tblPrEx>
          <w:tblBorders>
            <w:top w:val="none" w:sz="0" w:space="0" w:color="auto"/>
          </w:tblBorders>
        </w:tblPrEx>
        <w:trPr>
          <w:trHeight w:val="1701"/>
        </w:trPr>
        <w:tc>
          <w:tcPr>
            <w:tcW w:w="255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CE8984" w14:textId="77777777" w:rsidR="000E1482" w:rsidRPr="00AB0650" w:rsidRDefault="000E1482" w:rsidP="00955B67">
            <w:pPr>
              <w:rPr>
                <w:rFonts w:cs="Helvetica"/>
                <w:color w:val="auto"/>
              </w:rPr>
            </w:pPr>
            <w:r w:rsidRPr="00AB0650">
              <w:lastRenderedPageBreak/>
              <w:t>Being grounded, self-regulated, and aligned</w:t>
            </w:r>
          </w:p>
        </w:tc>
        <w:tc>
          <w:tcPr>
            <w:tcW w:w="3118" w:type="dxa"/>
            <w:tcBorders>
              <w:top w:val="single" w:sz="8" w:space="0" w:color="000000"/>
              <w:left w:val="single" w:sz="8" w:space="0" w:color="000000"/>
              <w:bottom w:val="single" w:sz="8" w:space="0" w:color="000000"/>
              <w:right w:val="single" w:sz="8" w:space="0" w:color="000000"/>
            </w:tcBorders>
            <w:vAlign w:val="center"/>
          </w:tcPr>
          <w:p w14:paraId="332F8D75" w14:textId="208A7393" w:rsidR="000E1482" w:rsidRPr="00AB0650" w:rsidRDefault="0066232A" w:rsidP="00955B67">
            <w:r>
              <w:t xml:space="preserve">What characteristics is the therapist displaying that demonstrates that they are grounded, self-regulated, and aligned? </w:t>
            </w:r>
          </w:p>
        </w:tc>
        <w:tc>
          <w:tcPr>
            <w:tcW w:w="8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07E6598" w14:textId="4A90E1B4" w:rsidR="000E1482" w:rsidRPr="00AB0650" w:rsidRDefault="000E1482" w:rsidP="00955B67"/>
        </w:tc>
      </w:tr>
      <w:tr w:rsidR="000E1482" w14:paraId="5FB47186" w14:textId="77777777" w:rsidTr="00725F78">
        <w:tblPrEx>
          <w:tblBorders>
            <w:top w:val="none" w:sz="0" w:space="0" w:color="auto"/>
          </w:tblBorders>
        </w:tblPrEx>
        <w:trPr>
          <w:trHeight w:val="1701"/>
        </w:trPr>
        <w:tc>
          <w:tcPr>
            <w:tcW w:w="255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F058302" w14:textId="77777777" w:rsidR="000E1482" w:rsidRPr="00AB0650" w:rsidRDefault="000E1482" w:rsidP="00955B67">
            <w:pPr>
              <w:rPr>
                <w:rFonts w:cs="Helvetica"/>
                <w:color w:val="auto"/>
              </w:rPr>
            </w:pPr>
            <w:r w:rsidRPr="00AB0650">
              <w:t>Orientation towards phenomenology</w:t>
            </w:r>
          </w:p>
        </w:tc>
        <w:tc>
          <w:tcPr>
            <w:tcW w:w="3118" w:type="dxa"/>
            <w:tcBorders>
              <w:top w:val="single" w:sz="8" w:space="0" w:color="000000"/>
              <w:left w:val="single" w:sz="8" w:space="0" w:color="000000"/>
              <w:bottom w:val="single" w:sz="8" w:space="0" w:color="000000"/>
              <w:right w:val="single" w:sz="8" w:space="0" w:color="000000"/>
            </w:tcBorders>
            <w:vAlign w:val="center"/>
          </w:tcPr>
          <w:p w14:paraId="44D1AB4A" w14:textId="1C964423" w:rsidR="000E1482" w:rsidRPr="00AB0650" w:rsidRDefault="00725F78" w:rsidP="00955B67">
            <w:r>
              <w:t>How does the therapist support the client’s inner healing potential?</w:t>
            </w:r>
          </w:p>
        </w:tc>
        <w:tc>
          <w:tcPr>
            <w:tcW w:w="8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17FD252" w14:textId="29628D40" w:rsidR="000E1482" w:rsidRPr="00AB0650" w:rsidRDefault="000E1482" w:rsidP="00955B67"/>
        </w:tc>
      </w:tr>
      <w:tr w:rsidR="000E1482" w14:paraId="3D8C724A" w14:textId="77777777" w:rsidTr="00725F78">
        <w:tblPrEx>
          <w:tblBorders>
            <w:top w:val="none" w:sz="0" w:space="0" w:color="auto"/>
          </w:tblBorders>
        </w:tblPrEx>
        <w:trPr>
          <w:trHeight w:val="1701"/>
        </w:trPr>
        <w:tc>
          <w:tcPr>
            <w:tcW w:w="255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740470" w14:textId="77777777" w:rsidR="000E1482" w:rsidRPr="00AB0650" w:rsidRDefault="000E1482" w:rsidP="00955B67">
            <w:pPr>
              <w:rPr>
                <w:rFonts w:cs="Helvetica"/>
                <w:color w:val="auto"/>
              </w:rPr>
            </w:pPr>
            <w:r w:rsidRPr="00AB0650">
              <w:t>Relationship-centered care</w:t>
            </w:r>
          </w:p>
        </w:tc>
        <w:tc>
          <w:tcPr>
            <w:tcW w:w="3118" w:type="dxa"/>
            <w:tcBorders>
              <w:top w:val="single" w:sz="8" w:space="0" w:color="000000"/>
              <w:left w:val="single" w:sz="8" w:space="0" w:color="000000"/>
              <w:bottom w:val="single" w:sz="8" w:space="0" w:color="000000"/>
              <w:right w:val="single" w:sz="8" w:space="0" w:color="000000"/>
            </w:tcBorders>
            <w:vAlign w:val="center"/>
          </w:tcPr>
          <w:p w14:paraId="0B5CE262" w14:textId="0798BF2C" w:rsidR="000E1482" w:rsidRPr="00AB0650" w:rsidRDefault="00F55D2B" w:rsidP="00955B67">
            <w:r>
              <w:t>How does the therapist prioritize the therapeutic relationship?</w:t>
            </w:r>
          </w:p>
        </w:tc>
        <w:tc>
          <w:tcPr>
            <w:tcW w:w="8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DAFF9A" w14:textId="74E1894A" w:rsidR="000E1482" w:rsidRPr="00AB0650" w:rsidRDefault="000E1482" w:rsidP="00955B67"/>
        </w:tc>
      </w:tr>
      <w:tr w:rsidR="000E1482" w14:paraId="5E609500" w14:textId="77777777" w:rsidTr="00725F78">
        <w:tblPrEx>
          <w:tblBorders>
            <w:top w:val="none" w:sz="0" w:space="0" w:color="auto"/>
          </w:tblBorders>
        </w:tblPrEx>
        <w:trPr>
          <w:trHeight w:val="1701"/>
        </w:trPr>
        <w:tc>
          <w:tcPr>
            <w:tcW w:w="255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0095554" w14:textId="77777777" w:rsidR="000E1482" w:rsidRPr="00AB0650" w:rsidRDefault="000E1482" w:rsidP="00955B67">
            <w:pPr>
              <w:rPr>
                <w:rFonts w:cs="Helvetica"/>
                <w:color w:val="auto"/>
              </w:rPr>
            </w:pPr>
            <w:r w:rsidRPr="00AB0650">
              <w:t>Appreciation for human suffering</w:t>
            </w:r>
          </w:p>
        </w:tc>
        <w:tc>
          <w:tcPr>
            <w:tcW w:w="3118" w:type="dxa"/>
            <w:tcBorders>
              <w:top w:val="single" w:sz="8" w:space="0" w:color="000000"/>
              <w:left w:val="single" w:sz="8" w:space="0" w:color="000000"/>
              <w:bottom w:val="single" w:sz="8" w:space="0" w:color="000000"/>
              <w:right w:val="single" w:sz="8" w:space="0" w:color="000000"/>
            </w:tcBorders>
            <w:vAlign w:val="center"/>
          </w:tcPr>
          <w:p w14:paraId="1183D1DC" w14:textId="2E17A454" w:rsidR="000E1482" w:rsidRPr="00AB0650" w:rsidRDefault="00A17578" w:rsidP="00955B67">
            <w:r>
              <w:t>How does the therapist demonstrate compassion? How does this contribute to the therapeutic relationship with respect to suffering?</w:t>
            </w:r>
          </w:p>
        </w:tc>
        <w:tc>
          <w:tcPr>
            <w:tcW w:w="8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1B4632" w14:textId="0C6172F5" w:rsidR="000E1482" w:rsidRPr="00AB0650" w:rsidRDefault="000E1482" w:rsidP="00955B67"/>
        </w:tc>
      </w:tr>
      <w:tr w:rsidR="000E1482" w14:paraId="1A9FFD03" w14:textId="77777777" w:rsidTr="00725F78">
        <w:tblPrEx>
          <w:tblBorders>
            <w:top w:val="none" w:sz="0" w:space="0" w:color="auto"/>
          </w:tblBorders>
        </w:tblPrEx>
        <w:trPr>
          <w:trHeight w:val="1701"/>
        </w:trPr>
        <w:tc>
          <w:tcPr>
            <w:tcW w:w="255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40FA9D" w14:textId="77777777" w:rsidR="000E1482" w:rsidRPr="00AB0650" w:rsidRDefault="000E1482" w:rsidP="00955B67">
            <w:pPr>
              <w:rPr>
                <w:rFonts w:cs="Helvetica"/>
                <w:color w:val="auto"/>
              </w:rPr>
            </w:pPr>
            <w:r w:rsidRPr="00AB0650">
              <w:t>Self-awareness and ethical integrity</w:t>
            </w:r>
          </w:p>
        </w:tc>
        <w:tc>
          <w:tcPr>
            <w:tcW w:w="3118" w:type="dxa"/>
            <w:tcBorders>
              <w:top w:val="single" w:sz="8" w:space="0" w:color="000000"/>
              <w:left w:val="single" w:sz="8" w:space="0" w:color="000000"/>
              <w:bottom w:val="single" w:sz="8" w:space="0" w:color="000000"/>
              <w:right w:val="single" w:sz="8" w:space="0" w:color="000000"/>
            </w:tcBorders>
            <w:vAlign w:val="center"/>
          </w:tcPr>
          <w:p w14:paraId="6454D233" w14:textId="2849C9C7" w:rsidR="000E1482" w:rsidRPr="00AB0650" w:rsidRDefault="004E46D3" w:rsidP="00955B67">
            <w:r>
              <w:t>Has the therapist demonstrated any biases? If so, how were these communicated to the client?</w:t>
            </w:r>
          </w:p>
        </w:tc>
        <w:tc>
          <w:tcPr>
            <w:tcW w:w="8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9DB3C2A" w14:textId="1DB282E8" w:rsidR="000E1482" w:rsidRPr="00AB0650" w:rsidRDefault="000E1482" w:rsidP="00955B67"/>
        </w:tc>
      </w:tr>
      <w:tr w:rsidR="000E1482" w14:paraId="3FA94954" w14:textId="77777777" w:rsidTr="00725F78">
        <w:trPr>
          <w:trHeight w:val="1701"/>
        </w:trPr>
        <w:tc>
          <w:tcPr>
            <w:tcW w:w="255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6BA2932" w14:textId="77777777" w:rsidR="000E1482" w:rsidRPr="00AB0650" w:rsidRDefault="000E1482" w:rsidP="00955B67">
            <w:pPr>
              <w:rPr>
                <w:rFonts w:cs="Helvetica"/>
                <w:color w:val="auto"/>
              </w:rPr>
            </w:pPr>
            <w:r w:rsidRPr="00AB0650">
              <w:lastRenderedPageBreak/>
              <w:t>Top-down and bottom-up processing</w:t>
            </w:r>
          </w:p>
        </w:tc>
        <w:tc>
          <w:tcPr>
            <w:tcW w:w="3118" w:type="dxa"/>
            <w:tcBorders>
              <w:top w:val="single" w:sz="8" w:space="0" w:color="000000"/>
              <w:left w:val="single" w:sz="8" w:space="0" w:color="000000"/>
              <w:bottom w:val="single" w:sz="8" w:space="0" w:color="000000"/>
              <w:right w:val="single" w:sz="8" w:space="0" w:color="000000"/>
            </w:tcBorders>
            <w:vAlign w:val="center"/>
          </w:tcPr>
          <w:p w14:paraId="1C4AC2DC" w14:textId="34039903" w:rsidR="000E1482" w:rsidRPr="00AB0650" w:rsidRDefault="006B1EB9" w:rsidP="00955B67">
            <w:r>
              <w:t>Does the therapist use top-down processing or bottom-up processing in their discussions and exercises with the client? Which seems to resonate more with the client?</w:t>
            </w:r>
          </w:p>
        </w:tc>
        <w:tc>
          <w:tcPr>
            <w:tcW w:w="8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CB131F" w14:textId="25ADEC30" w:rsidR="000E1482" w:rsidRPr="00AB0650" w:rsidRDefault="000E1482" w:rsidP="00955B67"/>
        </w:tc>
      </w:tr>
    </w:tbl>
    <w:p w14:paraId="00466AA4" w14:textId="229862E9" w:rsidR="00725F78" w:rsidRDefault="00D75C30" w:rsidP="00955B67">
      <w:r w:rsidRPr="000C53DA">
        <w:t xml:space="preserve"> </w:t>
      </w:r>
    </w:p>
    <w:p w14:paraId="4B174B9A" w14:textId="77777777" w:rsidR="00725F78" w:rsidRDefault="00725F78" w:rsidP="00955B67">
      <w:r>
        <w:br w:type="page"/>
      </w:r>
    </w:p>
    <w:p w14:paraId="07DB7747" w14:textId="1DFE98F2" w:rsidR="00140363" w:rsidRDefault="00140363" w:rsidP="00140363">
      <w:pPr>
        <w:pStyle w:val="Heading2"/>
      </w:pPr>
      <w:r>
        <w:lastRenderedPageBreak/>
        <w:t>PREPARATION REFLECTION</w:t>
      </w:r>
    </w:p>
    <w:p w14:paraId="097B9B6A" w14:textId="246AB790" w:rsidR="00140363" w:rsidRDefault="00140363" w:rsidP="00140363">
      <w:r w:rsidRPr="001478B2">
        <w:t xml:space="preserve">Please complete this worksheet </w:t>
      </w:r>
      <w:r w:rsidRPr="00F86ECA">
        <w:rPr>
          <w:i/>
          <w:iCs/>
        </w:rPr>
        <w:t>after</w:t>
      </w:r>
      <w:r w:rsidRPr="001478B2">
        <w:t xml:space="preserve"> the </w:t>
      </w:r>
      <w:r>
        <w:t>Preparation</w:t>
      </w:r>
      <w:r w:rsidRPr="001478B2">
        <w:t xml:space="preserve"> Session.</w:t>
      </w:r>
    </w:p>
    <w:tbl>
      <w:tblPr>
        <w:tblW w:w="14317"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260"/>
        <w:gridCol w:w="11057"/>
      </w:tblGrid>
      <w:tr w:rsidR="00140363" w14:paraId="6D1A37AF" w14:textId="77777777" w:rsidTr="003F7544">
        <w:trPr>
          <w:trHeight w:val="686"/>
        </w:trPr>
        <w:tc>
          <w:tcPr>
            <w:tcW w:w="3260" w:type="dxa"/>
            <w:tcBorders>
              <w:top w:val="single" w:sz="8" w:space="0" w:color="000000"/>
              <w:left w:val="single" w:sz="8" w:space="0" w:color="000000"/>
              <w:bottom w:val="single" w:sz="8" w:space="0" w:color="000000"/>
              <w:right w:val="single" w:sz="8" w:space="0" w:color="000000"/>
            </w:tcBorders>
            <w:shd w:val="clear" w:color="auto" w:fill="F8D5BD"/>
            <w:vAlign w:val="center"/>
          </w:tcPr>
          <w:p w14:paraId="6605E2F5" w14:textId="77777777" w:rsidR="00140363" w:rsidRPr="00F86ECA" w:rsidRDefault="00140363" w:rsidP="003F7544">
            <w:pPr>
              <w:rPr>
                <w:rFonts w:ascii="Andale Mono" w:hAnsi="Andale Mono"/>
              </w:rPr>
            </w:pPr>
            <w:r w:rsidRPr="00F86ECA">
              <w:rPr>
                <w:rFonts w:ascii="Andale Mono" w:hAnsi="Andale Mono"/>
              </w:rPr>
              <w:t>GUIDING QUESTION</w:t>
            </w:r>
          </w:p>
        </w:tc>
        <w:tc>
          <w:tcPr>
            <w:tcW w:w="11057" w:type="dxa"/>
            <w:tcBorders>
              <w:top w:val="single" w:sz="8" w:space="0" w:color="000000"/>
              <w:left w:val="single" w:sz="8" w:space="0" w:color="000000"/>
              <w:bottom w:val="single" w:sz="8" w:space="0" w:color="000000"/>
              <w:right w:val="single" w:sz="8" w:space="0" w:color="000000"/>
            </w:tcBorders>
            <w:shd w:val="clear" w:color="auto" w:fill="F8D5BD"/>
            <w:tcMar>
              <w:top w:w="80" w:type="nil"/>
              <w:left w:w="80" w:type="nil"/>
              <w:bottom w:w="80" w:type="nil"/>
              <w:right w:w="80" w:type="nil"/>
            </w:tcMar>
            <w:vAlign w:val="center"/>
          </w:tcPr>
          <w:p w14:paraId="0AE0CCB7" w14:textId="77777777" w:rsidR="00140363" w:rsidRPr="00F86ECA" w:rsidRDefault="00140363" w:rsidP="003F7544">
            <w:pPr>
              <w:rPr>
                <w:rFonts w:ascii="Andale Mono" w:hAnsi="Andale Mono" w:cs="Helvetica"/>
                <w:color w:val="auto"/>
                <w:sz w:val="24"/>
                <w:szCs w:val="24"/>
              </w:rPr>
            </w:pPr>
            <w:r w:rsidRPr="00F86ECA">
              <w:rPr>
                <w:rFonts w:ascii="Andale Mono" w:hAnsi="Andale Mono"/>
              </w:rPr>
              <w:t>NOTES</w:t>
            </w:r>
          </w:p>
        </w:tc>
      </w:tr>
      <w:tr w:rsidR="00140363" w14:paraId="217BD3B3" w14:textId="77777777" w:rsidTr="00214071">
        <w:trPr>
          <w:trHeight w:val="2721"/>
        </w:trPr>
        <w:tc>
          <w:tcPr>
            <w:tcW w:w="3260" w:type="dxa"/>
            <w:tcBorders>
              <w:top w:val="single" w:sz="8" w:space="0" w:color="000000"/>
              <w:left w:val="single" w:sz="8" w:space="0" w:color="000000"/>
              <w:bottom w:val="single" w:sz="8" w:space="0" w:color="000000"/>
              <w:right w:val="single" w:sz="8" w:space="0" w:color="000000"/>
            </w:tcBorders>
            <w:vAlign w:val="center"/>
          </w:tcPr>
          <w:p w14:paraId="21D71F0D" w14:textId="16C27B4B" w:rsidR="00140363" w:rsidRPr="0015614D" w:rsidRDefault="00140363" w:rsidP="003F7544">
            <w:r w:rsidRPr="007F5B01">
              <w:t>Is there something you would do differently</w:t>
            </w:r>
            <w:r>
              <w:t xml:space="preserve"> than the lead therapist’s approach in the Preparation Session</w:t>
            </w:r>
            <w:r w:rsidRPr="007F5B01">
              <w:t>?</w:t>
            </w:r>
          </w:p>
        </w:tc>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CEED8B" w14:textId="77777777" w:rsidR="00140363" w:rsidRPr="0015614D" w:rsidRDefault="00140363" w:rsidP="003F7544"/>
        </w:tc>
      </w:tr>
      <w:tr w:rsidR="00140363" w14:paraId="5E3AFF85" w14:textId="77777777" w:rsidTr="00214071">
        <w:trPr>
          <w:trHeight w:val="2721"/>
        </w:trPr>
        <w:tc>
          <w:tcPr>
            <w:tcW w:w="3260" w:type="dxa"/>
            <w:tcBorders>
              <w:top w:val="single" w:sz="8" w:space="0" w:color="000000"/>
              <w:left w:val="single" w:sz="8" w:space="0" w:color="000000"/>
              <w:bottom w:val="single" w:sz="8" w:space="0" w:color="000000"/>
              <w:right w:val="single" w:sz="8" w:space="0" w:color="000000"/>
            </w:tcBorders>
            <w:vAlign w:val="center"/>
          </w:tcPr>
          <w:p w14:paraId="0C8789AF" w14:textId="18698383" w:rsidR="00140363" w:rsidRPr="007F5B01" w:rsidRDefault="00140363" w:rsidP="00140363">
            <w:r w:rsidRPr="00140363">
              <w:t>Which technique(s) utilized in each of these areas would you want to carry forward into your practice?</w:t>
            </w:r>
          </w:p>
        </w:tc>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6B9BAAB" w14:textId="77777777" w:rsidR="00140363" w:rsidRPr="0015614D" w:rsidRDefault="00140363" w:rsidP="003F7544"/>
        </w:tc>
      </w:tr>
      <w:tr w:rsidR="00140363" w14:paraId="4198A4E1" w14:textId="77777777" w:rsidTr="00214071">
        <w:trPr>
          <w:trHeight w:val="2721"/>
        </w:trPr>
        <w:tc>
          <w:tcPr>
            <w:tcW w:w="3260" w:type="dxa"/>
            <w:tcBorders>
              <w:top w:val="single" w:sz="8" w:space="0" w:color="000000"/>
              <w:left w:val="single" w:sz="8" w:space="0" w:color="000000"/>
              <w:bottom w:val="single" w:sz="8" w:space="0" w:color="000000"/>
              <w:right w:val="single" w:sz="8" w:space="0" w:color="000000"/>
            </w:tcBorders>
            <w:vAlign w:val="center"/>
          </w:tcPr>
          <w:p w14:paraId="024EF15B" w14:textId="17FA14B9" w:rsidR="00140363" w:rsidRPr="00140363" w:rsidRDefault="00140363" w:rsidP="00140363">
            <w:r w:rsidRPr="00140363">
              <w:t>Which technique(s) utilized do you feel that you need to develop further?</w:t>
            </w:r>
          </w:p>
        </w:tc>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98DD7B3" w14:textId="77777777" w:rsidR="00140363" w:rsidRPr="0015614D" w:rsidRDefault="00140363" w:rsidP="003F7544"/>
        </w:tc>
      </w:tr>
      <w:tr w:rsidR="00140363" w14:paraId="01124B1A" w14:textId="77777777" w:rsidTr="00214071">
        <w:trPr>
          <w:trHeight w:val="2721"/>
        </w:trPr>
        <w:tc>
          <w:tcPr>
            <w:tcW w:w="3260" w:type="dxa"/>
            <w:tcBorders>
              <w:top w:val="single" w:sz="8" w:space="0" w:color="000000"/>
              <w:left w:val="single" w:sz="8" w:space="0" w:color="000000"/>
              <w:bottom w:val="single" w:sz="8" w:space="0" w:color="000000"/>
              <w:right w:val="single" w:sz="8" w:space="0" w:color="000000"/>
            </w:tcBorders>
            <w:vAlign w:val="center"/>
          </w:tcPr>
          <w:p w14:paraId="398E3EA5" w14:textId="33277A0F" w:rsidR="00140363" w:rsidRPr="00140363" w:rsidRDefault="00140363" w:rsidP="00140363">
            <w:r w:rsidRPr="00140363">
              <w:lastRenderedPageBreak/>
              <w:t>What is your overall impression of how the preparation session went? Do you feel the client is prepared for the medicine session? What do you base that on?</w:t>
            </w:r>
          </w:p>
        </w:tc>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10612F7" w14:textId="77777777" w:rsidR="00140363" w:rsidRPr="0015614D" w:rsidRDefault="00140363" w:rsidP="003F7544"/>
        </w:tc>
      </w:tr>
      <w:tr w:rsidR="00214071" w14:paraId="6F028A07" w14:textId="77777777" w:rsidTr="00214071">
        <w:trPr>
          <w:trHeight w:val="2721"/>
        </w:trPr>
        <w:tc>
          <w:tcPr>
            <w:tcW w:w="3260" w:type="dxa"/>
            <w:tcBorders>
              <w:top w:val="single" w:sz="8" w:space="0" w:color="000000"/>
              <w:left w:val="single" w:sz="8" w:space="0" w:color="000000"/>
              <w:bottom w:val="single" w:sz="8" w:space="0" w:color="000000"/>
              <w:right w:val="single" w:sz="8" w:space="0" w:color="000000"/>
            </w:tcBorders>
            <w:vAlign w:val="center"/>
          </w:tcPr>
          <w:p w14:paraId="5DC9C3B2" w14:textId="4F762873" w:rsidR="00214071" w:rsidRPr="00140363" w:rsidRDefault="00214071" w:rsidP="00214071">
            <w:r w:rsidRPr="00214071">
              <w:t>Please identify any aspects of the session that you would like to discuss with the lead therapist.</w:t>
            </w:r>
          </w:p>
        </w:tc>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065733C" w14:textId="77777777" w:rsidR="00214071" w:rsidRPr="0015614D" w:rsidRDefault="00214071" w:rsidP="003F7544"/>
        </w:tc>
      </w:tr>
    </w:tbl>
    <w:p w14:paraId="72E2F4EF" w14:textId="77777777" w:rsidR="00140363" w:rsidRPr="00725F78" w:rsidRDefault="00140363" w:rsidP="00955B67"/>
    <w:sectPr w:rsidR="00140363" w:rsidRPr="00725F78" w:rsidSect="000E1482">
      <w:pgSz w:w="15840" w:h="12240" w:orient="landscape"/>
      <w:pgMar w:top="720" w:right="720" w:bottom="720" w:left="720" w:header="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5127" w14:textId="77777777" w:rsidR="00714A8A" w:rsidRDefault="00714A8A" w:rsidP="00955B67">
      <w:r>
        <w:separator/>
      </w:r>
    </w:p>
  </w:endnote>
  <w:endnote w:type="continuationSeparator" w:id="0">
    <w:p w14:paraId="7E8E9E8D" w14:textId="77777777" w:rsidR="00714A8A" w:rsidRDefault="00714A8A" w:rsidP="0095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GT America Lt">
    <w:panose1 w:val="00000400000000000000"/>
    <w:charset w:val="4D"/>
    <w:family w:val="auto"/>
    <w:notTrueType/>
    <w:pitch w:val="variable"/>
    <w:sig w:usb0="00000007" w:usb1="02000001" w:usb2="00000000" w:usb3="00000000" w:csb0="00000193" w:csb1="00000000"/>
  </w:font>
  <w:font w:name="Nuckle">
    <w:panose1 w:val="00000500000000000000"/>
    <w:charset w:val="00"/>
    <w:family w:val="auto"/>
    <w:notTrueType/>
    <w:pitch w:val="variable"/>
    <w:sig w:usb0="80000057" w:usb1="00000001" w:usb2="00000000" w:usb3="00000000" w:csb0="00000093" w:csb1="00000000"/>
  </w:font>
  <w:font w:name="Goudy Old Style">
    <w:panose1 w:val="02020502050305020303"/>
    <w:charset w:val="4D"/>
    <w:family w:val="roman"/>
    <w:pitch w:val="variable"/>
    <w:sig w:usb0="00000003" w:usb1="00000000" w:usb2="00000000" w:usb3="00000000" w:csb0="00000001" w:csb1="00000000"/>
  </w:font>
  <w:font w:name="ABC Arizona Flare Light">
    <w:panose1 w:val="02000004000200060003"/>
    <w:charset w:val="4D"/>
    <w:family w:val="auto"/>
    <w:notTrueType/>
    <w:pitch w:val="variable"/>
    <w:sig w:usb0="00000007" w:usb1="00000000" w:usb2="00000000" w:usb3="00000000" w:csb0="00000093" w:csb1="00000000"/>
  </w:font>
  <w:font w:name="GT America Mono Rg">
    <w:panose1 w:val="00000500000000000000"/>
    <w:charset w:val="4D"/>
    <w:family w:val="auto"/>
    <w:notTrueType/>
    <w:pitch w:val="variable"/>
    <w:sig w:usb0="00000007" w:usb1="02000001" w:usb2="00000000" w:usb3="00000000" w:csb0="00000193" w:csb1="00000000"/>
  </w:font>
  <w:font w:name="Andale Mono">
    <w:panose1 w:val="020B0509000000000004"/>
    <w:charset w:val="00"/>
    <w:family w:val="modern"/>
    <w:pitch w:val="fixed"/>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895"/>
      <w:gridCol w:w="345"/>
      <w:gridCol w:w="3120"/>
    </w:tblGrid>
    <w:tr w:rsidR="34BEBD8F" w14:paraId="4A248820" w14:textId="77777777" w:rsidTr="34BEBD8F">
      <w:tc>
        <w:tcPr>
          <w:tcW w:w="5895" w:type="dxa"/>
        </w:tcPr>
        <w:p w14:paraId="5EE4267D" w14:textId="77777777" w:rsidR="34BEBD8F" w:rsidRDefault="00041938" w:rsidP="00955B67">
          <w:pPr>
            <w:pStyle w:val="Header"/>
          </w:pPr>
        </w:p>
      </w:tc>
      <w:tc>
        <w:tcPr>
          <w:tcW w:w="345" w:type="dxa"/>
        </w:tcPr>
        <w:p w14:paraId="71A56E43" w14:textId="77777777" w:rsidR="34BEBD8F" w:rsidRDefault="00041938" w:rsidP="00955B67">
          <w:pPr>
            <w:pStyle w:val="Header"/>
          </w:pPr>
        </w:p>
      </w:tc>
      <w:tc>
        <w:tcPr>
          <w:tcW w:w="3120" w:type="dxa"/>
        </w:tcPr>
        <w:p w14:paraId="7283ECE8" w14:textId="77777777" w:rsidR="34BEBD8F" w:rsidRDefault="00041938" w:rsidP="00955B67">
          <w:pPr>
            <w:pStyle w:val="Header"/>
          </w:pPr>
        </w:p>
      </w:tc>
    </w:tr>
  </w:tbl>
  <w:p w14:paraId="76871999" w14:textId="77777777" w:rsidR="34BEBD8F" w:rsidRDefault="00041938" w:rsidP="00955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0387" w14:textId="77777777" w:rsidR="00714A8A" w:rsidRDefault="00714A8A" w:rsidP="00955B67">
      <w:r>
        <w:separator/>
      </w:r>
    </w:p>
  </w:footnote>
  <w:footnote w:type="continuationSeparator" w:id="0">
    <w:p w14:paraId="4F7B084E" w14:textId="77777777" w:rsidR="00714A8A" w:rsidRDefault="00714A8A" w:rsidP="00955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1343"/>
    <w:multiLevelType w:val="hybridMultilevel"/>
    <w:tmpl w:val="51AE05E2"/>
    <w:lvl w:ilvl="0" w:tplc="115A0E64">
      <w:start w:val="1"/>
      <w:numFmt w:val="bullet"/>
      <w:lvlText w:val=""/>
      <w:lvlJc w:val="left"/>
      <w:pPr>
        <w:ind w:left="720" w:hanging="360"/>
      </w:pPr>
      <w:rPr>
        <w:rFonts w:ascii="Symbol" w:hAnsi="Symbol" w:hint="default"/>
      </w:rPr>
    </w:lvl>
    <w:lvl w:ilvl="1" w:tplc="88E09C2A">
      <w:start w:val="1"/>
      <w:numFmt w:val="lowerLetter"/>
      <w:lvlText w:val="%2."/>
      <w:lvlJc w:val="left"/>
      <w:pPr>
        <w:ind w:left="1440" w:hanging="360"/>
      </w:pPr>
    </w:lvl>
    <w:lvl w:ilvl="2" w:tplc="92DC7078">
      <w:start w:val="1"/>
      <w:numFmt w:val="lowerRoman"/>
      <w:lvlText w:val="%3."/>
      <w:lvlJc w:val="right"/>
      <w:pPr>
        <w:ind w:left="2160" w:hanging="180"/>
      </w:pPr>
    </w:lvl>
    <w:lvl w:ilvl="3" w:tplc="48405472">
      <w:start w:val="1"/>
      <w:numFmt w:val="decimal"/>
      <w:lvlText w:val="%4."/>
      <w:lvlJc w:val="left"/>
      <w:pPr>
        <w:ind w:left="2880" w:hanging="360"/>
      </w:pPr>
    </w:lvl>
    <w:lvl w:ilvl="4" w:tplc="2C32E6F4">
      <w:start w:val="1"/>
      <w:numFmt w:val="lowerLetter"/>
      <w:lvlText w:val="%5."/>
      <w:lvlJc w:val="left"/>
      <w:pPr>
        <w:ind w:left="3600" w:hanging="360"/>
      </w:pPr>
    </w:lvl>
    <w:lvl w:ilvl="5" w:tplc="C9BCEEB4">
      <w:start w:val="1"/>
      <w:numFmt w:val="lowerRoman"/>
      <w:lvlText w:val="%6."/>
      <w:lvlJc w:val="right"/>
      <w:pPr>
        <w:ind w:left="4320" w:hanging="180"/>
      </w:pPr>
    </w:lvl>
    <w:lvl w:ilvl="6" w:tplc="FECC8842">
      <w:start w:val="1"/>
      <w:numFmt w:val="decimal"/>
      <w:lvlText w:val="%7."/>
      <w:lvlJc w:val="left"/>
      <w:pPr>
        <w:ind w:left="5040" w:hanging="360"/>
      </w:pPr>
    </w:lvl>
    <w:lvl w:ilvl="7" w:tplc="D990F758">
      <w:start w:val="1"/>
      <w:numFmt w:val="lowerLetter"/>
      <w:lvlText w:val="%8."/>
      <w:lvlJc w:val="left"/>
      <w:pPr>
        <w:ind w:left="5760" w:hanging="360"/>
      </w:pPr>
    </w:lvl>
    <w:lvl w:ilvl="8" w:tplc="8F7ACBC0">
      <w:start w:val="1"/>
      <w:numFmt w:val="lowerRoman"/>
      <w:lvlText w:val="%9."/>
      <w:lvlJc w:val="right"/>
      <w:pPr>
        <w:ind w:left="6480" w:hanging="180"/>
      </w:pPr>
    </w:lvl>
  </w:abstractNum>
  <w:abstractNum w:abstractNumId="1" w15:restartNumberingAfterBreak="0">
    <w:nsid w:val="1E7E7D74"/>
    <w:multiLevelType w:val="hybridMultilevel"/>
    <w:tmpl w:val="3318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15405"/>
    <w:multiLevelType w:val="hybridMultilevel"/>
    <w:tmpl w:val="F998C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0B09B0"/>
    <w:multiLevelType w:val="hybridMultilevel"/>
    <w:tmpl w:val="86C8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75E35"/>
    <w:multiLevelType w:val="hybridMultilevel"/>
    <w:tmpl w:val="7B562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352195">
    <w:abstractNumId w:val="0"/>
  </w:num>
  <w:num w:numId="2" w16cid:durableId="691103666">
    <w:abstractNumId w:val="4"/>
  </w:num>
  <w:num w:numId="3" w16cid:durableId="1548563344">
    <w:abstractNumId w:val="2"/>
  </w:num>
  <w:num w:numId="4" w16cid:durableId="2146581089">
    <w:abstractNumId w:val="3"/>
  </w:num>
  <w:num w:numId="5" w16cid:durableId="12697035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dy Callon">
    <w15:presenceInfo w15:providerId="AD" w15:userId="S::cody.callon@numinus.com::7bf35aa0-b0da-4057-8b73-2b23d17e2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29"/>
    <w:rsid w:val="00041938"/>
    <w:rsid w:val="000A7FE3"/>
    <w:rsid w:val="000C38AC"/>
    <w:rsid w:val="000C4DA2"/>
    <w:rsid w:val="000C53DA"/>
    <w:rsid w:val="000E1482"/>
    <w:rsid w:val="001100D1"/>
    <w:rsid w:val="00137BC6"/>
    <w:rsid w:val="00140363"/>
    <w:rsid w:val="00194A42"/>
    <w:rsid w:val="001C1D09"/>
    <w:rsid w:val="001C346B"/>
    <w:rsid w:val="00214071"/>
    <w:rsid w:val="00223478"/>
    <w:rsid w:val="00241705"/>
    <w:rsid w:val="00252FCD"/>
    <w:rsid w:val="00273C3B"/>
    <w:rsid w:val="00274773"/>
    <w:rsid w:val="002C15B9"/>
    <w:rsid w:val="002E06EC"/>
    <w:rsid w:val="002E29B3"/>
    <w:rsid w:val="003313C3"/>
    <w:rsid w:val="00375549"/>
    <w:rsid w:val="003A6D29"/>
    <w:rsid w:val="003D2899"/>
    <w:rsid w:val="00401820"/>
    <w:rsid w:val="00432685"/>
    <w:rsid w:val="00493695"/>
    <w:rsid w:val="004E46D3"/>
    <w:rsid w:val="0051630B"/>
    <w:rsid w:val="005251BC"/>
    <w:rsid w:val="005675BA"/>
    <w:rsid w:val="005916D5"/>
    <w:rsid w:val="005E2440"/>
    <w:rsid w:val="005E627E"/>
    <w:rsid w:val="00607358"/>
    <w:rsid w:val="0066232A"/>
    <w:rsid w:val="006B1EB9"/>
    <w:rsid w:val="006F5A22"/>
    <w:rsid w:val="00714A8A"/>
    <w:rsid w:val="00725F78"/>
    <w:rsid w:val="00756544"/>
    <w:rsid w:val="007B32DF"/>
    <w:rsid w:val="007B4EE0"/>
    <w:rsid w:val="007C47BE"/>
    <w:rsid w:val="007F3A29"/>
    <w:rsid w:val="007F5B01"/>
    <w:rsid w:val="00854F99"/>
    <w:rsid w:val="00864F3C"/>
    <w:rsid w:val="008900FE"/>
    <w:rsid w:val="008E4292"/>
    <w:rsid w:val="008F36CC"/>
    <w:rsid w:val="009045BF"/>
    <w:rsid w:val="00955B67"/>
    <w:rsid w:val="00970E97"/>
    <w:rsid w:val="009E19FC"/>
    <w:rsid w:val="00A17578"/>
    <w:rsid w:val="00A54736"/>
    <w:rsid w:val="00A55FA0"/>
    <w:rsid w:val="00A61566"/>
    <w:rsid w:val="00A61F98"/>
    <w:rsid w:val="00A745F1"/>
    <w:rsid w:val="00A77DAF"/>
    <w:rsid w:val="00A97A19"/>
    <w:rsid w:val="00AB0650"/>
    <w:rsid w:val="00AE2DD3"/>
    <w:rsid w:val="00B84056"/>
    <w:rsid w:val="00B9606A"/>
    <w:rsid w:val="00BB2737"/>
    <w:rsid w:val="00CB4E6D"/>
    <w:rsid w:val="00CC1CD8"/>
    <w:rsid w:val="00CE2356"/>
    <w:rsid w:val="00CF76BC"/>
    <w:rsid w:val="00D75C30"/>
    <w:rsid w:val="00DC28DC"/>
    <w:rsid w:val="00DD24E7"/>
    <w:rsid w:val="00E46CFD"/>
    <w:rsid w:val="00E67B4B"/>
    <w:rsid w:val="00EA5C60"/>
    <w:rsid w:val="00ED04D6"/>
    <w:rsid w:val="00F55D2B"/>
    <w:rsid w:val="04672BC4"/>
    <w:rsid w:val="12714591"/>
    <w:rsid w:val="40209C5E"/>
    <w:rsid w:val="457B6BA9"/>
    <w:rsid w:val="5406B5D2"/>
    <w:rsid w:val="5D7B7B81"/>
    <w:rsid w:val="651EE9B7"/>
    <w:rsid w:val="76DB001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77A0"/>
  <w15:chartTrackingRefBased/>
  <w15:docId w15:val="{2F198E8D-550A-9043-8873-343B5E52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67"/>
    <w:pPr>
      <w:autoSpaceDE w:val="0"/>
      <w:autoSpaceDN w:val="0"/>
      <w:adjustRightInd w:val="0"/>
      <w:spacing w:after="160" w:line="300" w:lineRule="auto"/>
    </w:pPr>
    <w:rPr>
      <w:rFonts w:ascii="Helvetica Light" w:hAnsi="Helvetica Light" w:cs="GT America Lt"/>
      <w:color w:val="000000" w:themeColor="text1"/>
      <w:sz w:val="22"/>
      <w:szCs w:val="22"/>
      <w:lang w:val="en-US"/>
    </w:rPr>
  </w:style>
  <w:style w:type="paragraph" w:styleId="Heading1">
    <w:name w:val="heading 1"/>
    <w:basedOn w:val="Normal"/>
    <w:next w:val="Normal"/>
    <w:link w:val="Heading1Char"/>
    <w:uiPriority w:val="9"/>
    <w:qFormat/>
    <w:rsid w:val="00955B67"/>
    <w:pPr>
      <w:spacing w:line="240" w:lineRule="auto"/>
      <w:outlineLvl w:val="0"/>
    </w:pPr>
    <w:rPr>
      <w:rFonts w:cs="Nuckle"/>
      <w:color w:val="000000"/>
      <w:sz w:val="48"/>
      <w:szCs w:val="48"/>
    </w:rPr>
  </w:style>
  <w:style w:type="paragraph" w:styleId="Heading2">
    <w:name w:val="heading 2"/>
    <w:basedOn w:val="Normal"/>
    <w:next w:val="Normal"/>
    <w:link w:val="Heading2Char"/>
    <w:uiPriority w:val="9"/>
    <w:unhideWhenUsed/>
    <w:qFormat/>
    <w:rsid w:val="00955B67"/>
    <w:pPr>
      <w:spacing w:line="240" w:lineRule="auto"/>
      <w:outlineLvl w:val="1"/>
    </w:pPr>
    <w:rPr>
      <w:rFonts w:ascii="Goudy Old Style" w:hAnsi="Goudy Old Style" w:cs="ABC Arizona Flare Light"/>
      <w:sz w:val="40"/>
      <w:szCs w:val="40"/>
    </w:rPr>
  </w:style>
  <w:style w:type="paragraph" w:styleId="Heading3">
    <w:name w:val="heading 3"/>
    <w:basedOn w:val="Normal"/>
    <w:next w:val="Normal"/>
    <w:link w:val="Heading3Char"/>
    <w:uiPriority w:val="9"/>
    <w:unhideWhenUsed/>
    <w:qFormat/>
    <w:rsid w:val="00D75C30"/>
    <w:pPr>
      <w:outlineLvl w:val="2"/>
    </w:pPr>
    <w:rPr>
      <w:rFonts w:ascii="Calibri" w:eastAsia="Calibri" w:hAnsi="Calibri" w:cs="Calibri"/>
      <w:b/>
      <w:bCs/>
      <w:sz w:val="28"/>
      <w:szCs w:val="28"/>
    </w:rPr>
  </w:style>
  <w:style w:type="paragraph" w:styleId="Heading4">
    <w:name w:val="heading 4"/>
    <w:basedOn w:val="Normal"/>
    <w:next w:val="Normal"/>
    <w:link w:val="Heading4Char"/>
    <w:uiPriority w:val="9"/>
    <w:unhideWhenUsed/>
    <w:qFormat/>
    <w:rsid w:val="00D75C30"/>
    <w:pPr>
      <w:outlineLvl w:val="3"/>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5C30"/>
    <w:rPr>
      <w:rFonts w:ascii="Calibri" w:eastAsia="Calibri" w:hAnsi="Calibri" w:cs="Calibri"/>
      <w:b/>
      <w:bCs/>
      <w:color w:val="000000" w:themeColor="text1"/>
      <w:sz w:val="28"/>
      <w:szCs w:val="28"/>
      <w:lang w:val="en-US" w:eastAsia="en-US"/>
    </w:rPr>
  </w:style>
  <w:style w:type="character" w:customStyle="1" w:styleId="Heading4Char">
    <w:name w:val="Heading 4 Char"/>
    <w:basedOn w:val="DefaultParagraphFont"/>
    <w:link w:val="Heading4"/>
    <w:uiPriority w:val="9"/>
    <w:rsid w:val="00D75C30"/>
    <w:rPr>
      <w:rFonts w:ascii="Calibri" w:eastAsia="Calibri" w:hAnsi="Calibri" w:cs="Calibri"/>
      <w:b/>
      <w:bCs/>
      <w:color w:val="000000" w:themeColor="text1"/>
      <w:lang w:val="en-US" w:eastAsia="en-US"/>
    </w:rPr>
  </w:style>
  <w:style w:type="paragraph" w:styleId="ListParagraph">
    <w:name w:val="List Paragraph"/>
    <w:basedOn w:val="Normal"/>
    <w:uiPriority w:val="34"/>
    <w:qFormat/>
    <w:rsid w:val="00D75C30"/>
    <w:pPr>
      <w:ind w:left="720"/>
      <w:contextualSpacing/>
    </w:pPr>
  </w:style>
  <w:style w:type="character" w:customStyle="1" w:styleId="HeaderChar">
    <w:name w:val="Header Char"/>
    <w:basedOn w:val="DefaultParagraphFont"/>
    <w:link w:val="Header"/>
    <w:uiPriority w:val="99"/>
    <w:rsid w:val="00D75C30"/>
  </w:style>
  <w:style w:type="paragraph" w:styleId="Header">
    <w:name w:val="header"/>
    <w:basedOn w:val="Normal"/>
    <w:link w:val="HeaderChar"/>
    <w:uiPriority w:val="99"/>
    <w:unhideWhenUsed/>
    <w:rsid w:val="00D75C30"/>
    <w:pPr>
      <w:tabs>
        <w:tab w:val="center" w:pos="4680"/>
        <w:tab w:val="right" w:pos="9360"/>
      </w:tabs>
      <w:spacing w:after="0" w:line="240" w:lineRule="auto"/>
    </w:pPr>
    <w:rPr>
      <w:sz w:val="24"/>
      <w:szCs w:val="24"/>
    </w:rPr>
  </w:style>
  <w:style w:type="character" w:customStyle="1" w:styleId="HeaderChar1">
    <w:name w:val="Header Char1"/>
    <w:basedOn w:val="DefaultParagraphFont"/>
    <w:uiPriority w:val="99"/>
    <w:semiHidden/>
    <w:rsid w:val="00D75C30"/>
    <w:rPr>
      <w:rFonts w:eastAsiaTheme="minorHAnsi"/>
      <w:sz w:val="22"/>
      <w:szCs w:val="22"/>
      <w:lang w:val="en-US" w:eastAsia="en-US"/>
    </w:rPr>
  </w:style>
  <w:style w:type="character" w:customStyle="1" w:styleId="FooterChar">
    <w:name w:val="Footer Char"/>
    <w:basedOn w:val="DefaultParagraphFont"/>
    <w:link w:val="Footer"/>
    <w:uiPriority w:val="99"/>
    <w:rsid w:val="00D75C30"/>
  </w:style>
  <w:style w:type="paragraph" w:styleId="Footer">
    <w:name w:val="footer"/>
    <w:basedOn w:val="Normal"/>
    <w:link w:val="FooterChar"/>
    <w:uiPriority w:val="99"/>
    <w:unhideWhenUsed/>
    <w:rsid w:val="00D75C30"/>
    <w:pPr>
      <w:tabs>
        <w:tab w:val="center" w:pos="4680"/>
        <w:tab w:val="right" w:pos="9360"/>
      </w:tabs>
      <w:spacing w:after="0" w:line="240" w:lineRule="auto"/>
    </w:pPr>
    <w:rPr>
      <w:sz w:val="24"/>
      <w:szCs w:val="24"/>
    </w:rPr>
  </w:style>
  <w:style w:type="character" w:customStyle="1" w:styleId="FooterChar1">
    <w:name w:val="Footer Char1"/>
    <w:basedOn w:val="DefaultParagraphFont"/>
    <w:uiPriority w:val="99"/>
    <w:semiHidden/>
    <w:rsid w:val="00D75C30"/>
    <w:rPr>
      <w:rFonts w:eastAsiaTheme="minorHAnsi"/>
      <w:sz w:val="22"/>
      <w:szCs w:val="22"/>
      <w:lang w:val="en-US" w:eastAsia="en-US"/>
    </w:rPr>
  </w:style>
  <w:style w:type="character" w:customStyle="1" w:styleId="Heading1Char">
    <w:name w:val="Heading 1 Char"/>
    <w:basedOn w:val="DefaultParagraphFont"/>
    <w:link w:val="Heading1"/>
    <w:uiPriority w:val="9"/>
    <w:rsid w:val="00955B67"/>
    <w:rPr>
      <w:rFonts w:ascii="Helvetica Light" w:hAnsi="Helvetica Light" w:cs="Nuckle"/>
      <w:color w:val="000000"/>
      <w:sz w:val="48"/>
      <w:szCs w:val="48"/>
      <w:lang w:val="en-US"/>
    </w:rPr>
  </w:style>
  <w:style w:type="character" w:customStyle="1" w:styleId="Heading2Char">
    <w:name w:val="Heading 2 Char"/>
    <w:basedOn w:val="DefaultParagraphFont"/>
    <w:link w:val="Heading2"/>
    <w:uiPriority w:val="9"/>
    <w:rsid w:val="00955B67"/>
    <w:rPr>
      <w:rFonts w:ascii="Goudy Old Style" w:hAnsi="Goudy Old Style" w:cs="ABC Arizona Flare Light"/>
      <w:color w:val="000000" w:themeColor="text1"/>
      <w:sz w:val="40"/>
      <w:szCs w:val="40"/>
      <w:lang w:val="en-US"/>
    </w:rPr>
  </w:style>
  <w:style w:type="paragraph" w:styleId="Subtitle">
    <w:name w:val="Subtitle"/>
    <w:basedOn w:val="Normal"/>
    <w:next w:val="Normal"/>
    <w:link w:val="SubtitleChar"/>
    <w:uiPriority w:val="11"/>
    <w:qFormat/>
    <w:rsid w:val="00864F3C"/>
    <w:rPr>
      <w:rFonts w:ascii="GT America Mono Rg" w:hAnsi="GT America Mono Rg"/>
      <w:caps/>
    </w:rPr>
  </w:style>
  <w:style w:type="character" w:customStyle="1" w:styleId="SubtitleChar">
    <w:name w:val="Subtitle Char"/>
    <w:basedOn w:val="DefaultParagraphFont"/>
    <w:link w:val="Subtitle"/>
    <w:uiPriority w:val="11"/>
    <w:rsid w:val="00864F3C"/>
    <w:rPr>
      <w:rFonts w:ascii="GT America Mono Rg" w:hAnsi="GT America Mono Rg"/>
      <w:caps/>
      <w:color w:val="000000" w:themeColor="text1"/>
      <w:sz w:val="22"/>
      <w:szCs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GT America Lt" w:hAnsi="GT America Lt"/>
      <w:color w:val="000000" w:themeColor="text1"/>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ork/Library/CloudStorage/OneDrive-SharedLibraries-NuminusWellnessInc/NumiU%20-%20Templates/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BBD901C2EC9B418FD3808B651562A6" ma:contentTypeVersion="2" ma:contentTypeDescription="Create a new document." ma:contentTypeScope="" ma:versionID="85be40c2aa163a8f66e2696b20ac1373">
  <xsd:schema xmlns:xsd="http://www.w3.org/2001/XMLSchema" xmlns:xs="http://www.w3.org/2001/XMLSchema" xmlns:p="http://schemas.microsoft.com/office/2006/metadata/properties" xmlns:ns2="be4a4c17-22d8-45f7-82d4-fcd3b0442f7c" targetNamespace="http://schemas.microsoft.com/office/2006/metadata/properties" ma:root="true" ma:fieldsID="1fbd9552e73c1ac96929a62d7020fcc9" ns2:_="">
    <xsd:import namespace="be4a4c17-22d8-45f7-82d4-fcd3b0442f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a4c17-22d8-45f7-82d4-fcd3b0442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D2CE8-8961-4C8E-90FE-4BC89C8BB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158E08-7136-A146-A144-7E2132DDF235}">
  <ds:schemaRefs>
    <ds:schemaRef ds:uri="http://schemas.openxmlformats.org/officeDocument/2006/bibliography"/>
  </ds:schemaRefs>
</ds:datastoreItem>
</file>

<file path=customXml/itemProps3.xml><?xml version="1.0" encoding="utf-8"?>
<ds:datastoreItem xmlns:ds="http://schemas.openxmlformats.org/officeDocument/2006/customXml" ds:itemID="{56A385B2-986B-4842-965D-1611071CBC75}">
  <ds:schemaRefs>
    <ds:schemaRef ds:uri="http://schemas.microsoft.com/sharepoint/v3/contenttype/forms"/>
  </ds:schemaRefs>
</ds:datastoreItem>
</file>

<file path=customXml/itemProps4.xml><?xml version="1.0" encoding="utf-8"?>
<ds:datastoreItem xmlns:ds="http://schemas.openxmlformats.org/officeDocument/2006/customXml" ds:itemID="{AF14AFEB-17CD-4561-87B1-C2F4B147D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a4c17-22d8-45f7-82d4-fcd3b0442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Handout.dotx</Template>
  <TotalTime>17</TotalTime>
  <Pages>10</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Dillon March</cp:lastModifiedBy>
  <cp:revision>56</cp:revision>
  <dcterms:created xsi:type="dcterms:W3CDTF">2023-03-22T23:14:00Z</dcterms:created>
  <dcterms:modified xsi:type="dcterms:W3CDTF">2023-05-16T17:59:00Z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0x010100BD54EE52D667FD43B06E11E6383DA29C</vt:lpwstr>
  </property>
</Properties>
</file>