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6A17" w14:textId="77777777" w:rsidR="001C3E34" w:rsidRDefault="001C3E34" w:rsidP="7844586F">
      <w:pPr>
        <w:pStyle w:val="paragraph"/>
        <w:spacing w:before="240" w:beforeAutospacing="0" w:after="240" w:afterAutospacing="0"/>
        <w:jc w:val="center"/>
        <w:rPr>
          <w:rStyle w:val="normaltextrun"/>
          <w:rFonts w:ascii="GT America Lt" w:hAnsi="GT America Lt" w:cs="Segoe UI"/>
          <w:b/>
          <w:bCs/>
          <w:color w:val="201F1E"/>
          <w:sz w:val="28"/>
          <w:szCs w:val="28"/>
        </w:rPr>
      </w:pPr>
    </w:p>
    <w:p w14:paraId="13346314" w14:textId="0962A8B2" w:rsidR="51EBC5B4" w:rsidRPr="006B0B62" w:rsidRDefault="51EBC5B4" w:rsidP="7844586F">
      <w:pPr>
        <w:pStyle w:val="paragraph"/>
        <w:spacing w:before="240" w:beforeAutospacing="0" w:after="240" w:afterAutospacing="0"/>
        <w:jc w:val="center"/>
        <w:rPr>
          <w:rFonts w:ascii="GT America Lt" w:hAnsi="GT America Lt" w:cs="Segoe UI"/>
          <w:sz w:val="28"/>
          <w:szCs w:val="28"/>
        </w:rPr>
      </w:pPr>
      <w:r w:rsidRPr="006B0B62">
        <w:rPr>
          <w:rStyle w:val="normaltextrun"/>
          <w:rFonts w:ascii="GT America Lt" w:hAnsi="GT America Lt" w:cs="Segoe UI"/>
          <w:b/>
          <w:bCs/>
          <w:color w:val="201F1E"/>
          <w:sz w:val="28"/>
          <w:szCs w:val="28"/>
        </w:rPr>
        <w:t>SAMPLE</w:t>
      </w:r>
      <w:r w:rsidR="00C4711F" w:rsidRPr="006B0B62">
        <w:rPr>
          <w:rStyle w:val="normaltextrun"/>
          <w:rFonts w:ascii="GT America Lt" w:hAnsi="GT America Lt" w:cs="Segoe UI"/>
          <w:b/>
          <w:bCs/>
          <w:color w:val="201F1E"/>
          <w:sz w:val="28"/>
          <w:szCs w:val="28"/>
        </w:rPr>
        <w:t xml:space="preserve"> </w:t>
      </w:r>
      <w:r w:rsidR="006C03E1" w:rsidRPr="006B0B62">
        <w:rPr>
          <w:rStyle w:val="normaltextrun"/>
          <w:rFonts w:ascii="GT America Lt" w:hAnsi="GT America Lt" w:cs="Segoe UI"/>
          <w:b/>
          <w:bCs/>
          <w:color w:val="201F1E"/>
          <w:sz w:val="28"/>
          <w:szCs w:val="28"/>
        </w:rPr>
        <w:t>CONSENT FORM</w:t>
      </w:r>
      <w:r w:rsidR="00E00ECD" w:rsidRPr="006B0B62">
        <w:rPr>
          <w:rStyle w:val="normaltextrun"/>
          <w:rFonts w:ascii="GT America Lt" w:hAnsi="GT America Lt" w:cs="Segoe UI"/>
          <w:b/>
          <w:bCs/>
          <w:color w:val="201F1E"/>
          <w:sz w:val="28"/>
          <w:szCs w:val="28"/>
        </w:rPr>
        <w:t xml:space="preserve"> </w:t>
      </w:r>
    </w:p>
    <w:p w14:paraId="305B3407" w14:textId="19FBCB1C" w:rsidR="00E00ECD" w:rsidRPr="006B0B62" w:rsidRDefault="00E00ECD" w:rsidP="7844586F">
      <w:pPr>
        <w:pStyle w:val="paragraph"/>
        <w:spacing w:before="240" w:beforeAutospacing="0" w:after="240" w:afterAutospacing="0"/>
        <w:jc w:val="center"/>
        <w:rPr>
          <w:rFonts w:ascii="GT America Lt" w:hAnsi="GT America Lt" w:cs="Segoe UI"/>
        </w:rPr>
      </w:pPr>
      <w:r w:rsidRPr="006B0B62">
        <w:rPr>
          <w:rStyle w:val="normaltextrun"/>
          <w:rFonts w:ascii="GT America Lt" w:hAnsi="GT America Lt" w:cs="Segoe UI"/>
          <w:color w:val="201F1E"/>
        </w:rPr>
        <w:t>Psychedelic Harm Reduction and Integration</w:t>
      </w:r>
      <w:r w:rsidR="006C03E1" w:rsidRPr="006B0B62">
        <w:rPr>
          <w:rStyle w:val="eop"/>
          <w:rFonts w:ascii="GT America Lt" w:hAnsi="GT America Lt" w:cs="Segoe UI"/>
          <w:color w:val="201F1E"/>
        </w:rPr>
        <w:t> </w:t>
      </w:r>
    </w:p>
    <w:p w14:paraId="326936A8" w14:textId="77777777" w:rsidR="001C3E34" w:rsidRDefault="001C3E34" w:rsidP="7844586F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="GT America Lt" w:hAnsi="GT America Lt" w:cs="Segoe UI"/>
          <w:b/>
          <w:bCs/>
          <w:color w:val="201F1E"/>
          <w:sz w:val="20"/>
          <w:szCs w:val="20"/>
        </w:rPr>
      </w:pPr>
    </w:p>
    <w:p w14:paraId="04FFA60D" w14:textId="686CD661" w:rsidR="006C03E1" w:rsidRPr="006B0B62" w:rsidRDefault="006C03E1" w:rsidP="7844586F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="GT America Lt" w:hAnsi="GT America Lt"/>
          <w:sz w:val="20"/>
          <w:szCs w:val="20"/>
        </w:rPr>
      </w:pPr>
      <w:r w:rsidRPr="006B0B62">
        <w:rPr>
          <w:rStyle w:val="normaltextrun"/>
          <w:rFonts w:ascii="GT America Lt" w:hAnsi="GT America Lt" w:cs="Segoe UI"/>
          <w:b/>
          <w:bCs/>
          <w:color w:val="201F1E"/>
          <w:sz w:val="20"/>
          <w:szCs w:val="20"/>
        </w:rPr>
        <w:t>Participation</w:t>
      </w:r>
    </w:p>
    <w:p w14:paraId="5E91E357" w14:textId="45289763" w:rsidR="00B63BAF" w:rsidRPr="006B0B62" w:rsidRDefault="00B63BAF" w:rsidP="7844586F">
      <w:pPr>
        <w:pStyle w:val="paragraph"/>
        <w:spacing w:before="240" w:beforeAutospacing="0" w:after="240" w:afterAutospacing="0"/>
        <w:textAlignment w:val="baseline"/>
        <w:rPr>
          <w:rFonts w:ascii="GT America Lt" w:hAnsi="GT America Lt" w:cs="Segoe UI"/>
          <w:sz w:val="20"/>
          <w:szCs w:val="20"/>
        </w:rPr>
      </w:pPr>
      <w:r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I understand </w:t>
      </w:r>
      <w:r w:rsidR="00A77684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that</w:t>
      </w:r>
      <w:r w:rsidR="00E00ECD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psychedelic harm reduction and integration are </w:t>
      </w:r>
      <w:r w:rsidR="00A77684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brief intervention</w:t>
      </w:r>
      <w:r w:rsidR="00AA0D75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s and are </w:t>
      </w:r>
      <w:r w:rsidR="00E00ECD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not long</w:t>
      </w:r>
      <w:r w:rsidR="798873CF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-</w:t>
      </w:r>
      <w:r w:rsidR="00E00ECD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term therapies</w:t>
      </w:r>
      <w:r w:rsidR="5EB809E3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, therefore</w:t>
      </w:r>
      <w:r w:rsidR="00A77684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</w:t>
      </w:r>
      <w:r w:rsidR="14F475D8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my</w:t>
      </w:r>
      <w:r w:rsidR="00A77684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therapist </w:t>
      </w:r>
      <w:r w:rsidR="4B2D0C8F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does not </w:t>
      </w:r>
      <w:r w:rsidR="00134515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assume responsibility for my care on an ongoing basis</w:t>
      </w:r>
      <w:r w:rsidR="00A77684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. </w:t>
      </w:r>
      <w:r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As such, I understand and confirm that:</w:t>
      </w:r>
      <w:r w:rsidRPr="006B0B62">
        <w:rPr>
          <w:rStyle w:val="eop"/>
          <w:rFonts w:ascii="GT America Lt" w:hAnsi="GT America Lt" w:cs="Segoe UI"/>
          <w:color w:val="201F1E"/>
          <w:sz w:val="20"/>
          <w:szCs w:val="20"/>
        </w:rPr>
        <w:t> </w:t>
      </w:r>
    </w:p>
    <w:p w14:paraId="1DCB574D" w14:textId="6BF4C3B9" w:rsidR="00AA0D75" w:rsidRPr="006B0B62" w:rsidRDefault="004E3095" w:rsidP="7844586F">
      <w:pPr>
        <w:pStyle w:val="paragraph"/>
        <w:numPr>
          <w:ilvl w:val="0"/>
          <w:numId w:val="4"/>
        </w:numPr>
        <w:spacing w:before="240" w:beforeAutospacing="0" w:after="240" w:afterAutospacing="0"/>
        <w:textAlignment w:val="baseline"/>
        <w:rPr>
          <w:rStyle w:val="normaltextrun"/>
          <w:rFonts w:ascii="GT America Lt" w:hAnsi="GT America Lt" w:cs="Segoe UI"/>
          <w:color w:val="201F1E"/>
          <w:sz w:val="20"/>
          <w:szCs w:val="20"/>
        </w:rPr>
      </w:pPr>
      <w:r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T</w:t>
      </w:r>
      <w:r w:rsidR="00E00ECD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his</w:t>
      </w:r>
      <w:r w:rsidR="00A77684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form </w:t>
      </w:r>
      <w:r w:rsidR="2F39312D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is </w:t>
      </w:r>
      <w:r w:rsidR="3E0C1EE9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for </w:t>
      </w:r>
      <w:r w:rsidR="00E00ECD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psychedelic harm reduction and integration </w:t>
      </w:r>
      <w:r w:rsidR="47FFB932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which is one </w:t>
      </w:r>
      <w:r w:rsidR="00E00ECD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treatment </w:t>
      </w:r>
      <w:r w:rsidR="25EF1C2D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approach</w:t>
      </w:r>
      <w:r w:rsidR="0086205D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. T</w:t>
      </w:r>
      <w:r w:rsidR="00467411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here are</w:t>
      </w:r>
      <w:r w:rsidR="00A77684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many</w:t>
      </w:r>
      <w:r w:rsidR="00467411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other treatment </w:t>
      </w:r>
      <w:r w:rsidR="0FB1A9FB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and therap</w:t>
      </w:r>
      <w:r w:rsidR="564FF18B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y options</w:t>
      </w:r>
      <w:r w:rsidR="0FB1A9FB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that could </w:t>
      </w:r>
      <w:r w:rsidR="60EE9D88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benefit </w:t>
      </w:r>
      <w:r w:rsidR="1B3A6ED2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the client</w:t>
      </w:r>
      <w:r w:rsidR="3231D5B3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in conjunction with this treatment</w:t>
      </w:r>
      <w:r w:rsidR="1B3A6ED2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.</w:t>
      </w:r>
      <w:r w:rsidR="00A77684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</w:t>
      </w:r>
    </w:p>
    <w:p w14:paraId="363C10A2" w14:textId="6AB3B4F2" w:rsidR="4E66385B" w:rsidRPr="006B0B62" w:rsidRDefault="4E66385B" w:rsidP="7844586F">
      <w:pPr>
        <w:pStyle w:val="paragraph"/>
        <w:numPr>
          <w:ilvl w:val="0"/>
          <w:numId w:val="4"/>
        </w:numPr>
        <w:spacing w:before="240" w:beforeAutospacing="0" w:after="240" w:afterAutospacing="0"/>
        <w:rPr>
          <w:rStyle w:val="normaltextrun"/>
          <w:rFonts w:ascii="GT America Lt" w:hAnsi="GT America Lt" w:cs="Segoe UI"/>
          <w:color w:val="201F1E"/>
          <w:sz w:val="20"/>
          <w:szCs w:val="20"/>
        </w:rPr>
      </w:pPr>
      <w:r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I understand that the therapist is not promoting or condoning the use of psychedelics</w:t>
      </w:r>
      <w:r w:rsidR="4ABD07F2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. The intention of psychedelic harm reduction and integration services </w:t>
      </w:r>
      <w:r w:rsidR="578A34BA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is</w:t>
      </w:r>
      <w:r w:rsidR="4ABD07F2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to mitigate adverse effects and maximize benefits.</w:t>
      </w:r>
      <w:r w:rsidR="3F670818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The choice </w:t>
      </w:r>
      <w:r w:rsidR="1F3DACD3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of</w:t>
      </w:r>
      <w:r w:rsidR="3F670818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using </w:t>
      </w:r>
      <w:r w:rsidR="5AB6635F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psychedelics</w:t>
      </w:r>
      <w:r w:rsidR="3F670818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or not is the responsibility </w:t>
      </w:r>
      <w:r w:rsidR="4EF19ADB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and choice </w:t>
      </w:r>
      <w:r w:rsidR="3F670818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of the client</w:t>
      </w:r>
      <w:r w:rsidR="3470B582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.</w:t>
      </w:r>
    </w:p>
    <w:p w14:paraId="1CE0DE85" w14:textId="2123A3F6" w:rsidR="00AA0D75" w:rsidRPr="006B0B62" w:rsidRDefault="00AA0D75" w:rsidP="7844586F">
      <w:pPr>
        <w:pStyle w:val="paragraph"/>
        <w:numPr>
          <w:ilvl w:val="0"/>
          <w:numId w:val="4"/>
        </w:numPr>
        <w:spacing w:before="240" w:beforeAutospacing="0" w:after="240" w:afterAutospacing="0"/>
        <w:textAlignment w:val="baseline"/>
        <w:rPr>
          <w:rStyle w:val="normaltextrun"/>
          <w:rFonts w:ascii="GT America Lt" w:hAnsi="GT America Lt"/>
          <w:sz w:val="20"/>
          <w:szCs w:val="20"/>
        </w:rPr>
      </w:pPr>
      <w:r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I am not suffering from any medical or psychiatric condition that could be construed as a contraindication for psychedelic</w:t>
      </w:r>
      <w:r w:rsidR="552E17A5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s and</w:t>
      </w:r>
      <w:r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psychedelic harm reduction and integration.</w:t>
      </w:r>
    </w:p>
    <w:p w14:paraId="79C55AF8" w14:textId="2FC889C8" w:rsidR="00467411" w:rsidRPr="006B0B62" w:rsidRDefault="00AA0D75" w:rsidP="7844586F">
      <w:pPr>
        <w:pStyle w:val="paragraph"/>
        <w:numPr>
          <w:ilvl w:val="0"/>
          <w:numId w:val="4"/>
        </w:numPr>
        <w:spacing w:before="240" w:beforeAutospacing="0" w:after="240" w:afterAutospacing="0"/>
        <w:textAlignment w:val="baseline"/>
        <w:rPr>
          <w:rStyle w:val="normaltextrun"/>
          <w:rFonts w:ascii="GT America Lt" w:hAnsi="GT America Lt"/>
          <w:sz w:val="20"/>
          <w:szCs w:val="20"/>
        </w:rPr>
      </w:pPr>
      <w:r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I have been fully informed of</w:t>
      </w:r>
      <w:r w:rsidR="1E76C771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and have had the opportunity to ask questions about</w:t>
      </w:r>
      <w:r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the known potential adverse effects of psychedelic</w:t>
      </w:r>
      <w:r w:rsidR="34808A3E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s</w:t>
      </w:r>
      <w:r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and psychedelic harm reduction and integration. </w:t>
      </w:r>
    </w:p>
    <w:p w14:paraId="233FE750" w14:textId="6031E67C" w:rsidR="00B63BAF" w:rsidRPr="006B0B62" w:rsidRDefault="00DA50C3" w:rsidP="7844586F">
      <w:pPr>
        <w:pStyle w:val="paragraph"/>
        <w:numPr>
          <w:ilvl w:val="0"/>
          <w:numId w:val="4"/>
        </w:numPr>
        <w:spacing w:before="240" w:beforeAutospacing="0" w:after="240" w:afterAutospacing="0"/>
        <w:textAlignment w:val="baseline"/>
        <w:rPr>
          <w:rStyle w:val="normaltextrun"/>
          <w:rFonts w:ascii="GT America Lt" w:hAnsi="GT America Lt"/>
          <w:sz w:val="20"/>
          <w:szCs w:val="20"/>
        </w:rPr>
      </w:pPr>
      <w:r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I </w:t>
      </w:r>
      <w:r w:rsidR="00A43470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assume responsibility for </w:t>
      </w:r>
      <w:r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hav</w:t>
      </w:r>
      <w:r w:rsidR="00A43470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ing</w:t>
      </w:r>
      <w:r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access to a </w:t>
      </w:r>
      <w:r w:rsidR="00B232C0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primary care p</w:t>
      </w:r>
      <w:r w:rsidR="2F1E7003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rovider</w:t>
      </w:r>
      <w:r w:rsidR="00B232C0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and/or a mental health </w:t>
      </w:r>
      <w:r w:rsidR="00AA0D75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or other social supports </w:t>
      </w:r>
      <w:r w:rsidR="00A77684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prior to,</w:t>
      </w:r>
      <w:r w:rsidR="00B232C0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</w:t>
      </w:r>
      <w:r w:rsidR="00A77684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for the duration</w:t>
      </w:r>
      <w:r w:rsidR="0E70E29C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of,</w:t>
      </w:r>
      <w:r w:rsidR="00A77684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and following </w:t>
      </w:r>
      <w:r w:rsidR="00B232C0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this program. In the case of a crisis or emergency, I will go to the nearest emergency room.</w:t>
      </w:r>
      <w:r w:rsidR="00C139DD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I am responsible for understanding how to access emergency services in my physical location.</w:t>
      </w:r>
    </w:p>
    <w:p w14:paraId="6599AE6B" w14:textId="01D08E71" w:rsidR="00986C76" w:rsidRPr="006B0B62" w:rsidRDefault="00986C76" w:rsidP="7844586F">
      <w:pPr>
        <w:pStyle w:val="ListParagraph"/>
        <w:numPr>
          <w:ilvl w:val="0"/>
          <w:numId w:val="4"/>
        </w:numPr>
        <w:shd w:val="clear" w:color="auto" w:fill="FFFFFF" w:themeFill="background1"/>
        <w:spacing w:before="120" w:after="120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I understand that the </w:t>
      </w:r>
      <w:r w:rsidR="00A77684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therapist </w:t>
      </w: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will maintain my records for the period of time required by their regulatory college, and that electronic communications may be included as part of this client record.</w:t>
      </w:r>
    </w:p>
    <w:p w14:paraId="53C52E37" w14:textId="77777777" w:rsidR="00811A92" w:rsidRPr="006B0B62" w:rsidRDefault="00811A92" w:rsidP="7844586F">
      <w:pPr>
        <w:pStyle w:val="NormalWeb"/>
        <w:numPr>
          <w:ilvl w:val="0"/>
          <w:numId w:val="4"/>
        </w:numPr>
        <w:shd w:val="clear" w:color="auto" w:fill="FFFFFF" w:themeFill="background1"/>
        <w:spacing w:before="120" w:beforeAutospacing="0" w:after="120" w:afterAutospacing="0"/>
        <w:rPr>
          <w:rFonts w:ascii="GT America Lt" w:hAnsi="GT America Lt" w:cs="Segoe UI"/>
          <w:color w:val="373A3C"/>
          <w:sz w:val="20"/>
          <w:szCs w:val="20"/>
        </w:rPr>
      </w:pPr>
      <w:r w:rsidRPr="006B0B62">
        <w:rPr>
          <w:rFonts w:ascii="GT America Lt" w:hAnsi="GT America Lt" w:cs="Segoe UI"/>
          <w:color w:val="373A3C"/>
          <w:sz w:val="20"/>
          <w:szCs w:val="20"/>
        </w:rPr>
        <w:t>I understand that my physica</w:t>
      </w:r>
      <w:r w:rsidR="00A77684" w:rsidRPr="006B0B62">
        <w:rPr>
          <w:rFonts w:ascii="GT America Lt" w:hAnsi="GT America Lt" w:cs="Segoe UI"/>
          <w:color w:val="373A3C"/>
          <w:sz w:val="20"/>
          <w:szCs w:val="20"/>
        </w:rPr>
        <w:t xml:space="preserve">l location at the time of the medicine and other </w:t>
      </w:r>
      <w:r w:rsidRPr="006B0B62">
        <w:rPr>
          <w:rFonts w:ascii="GT America Lt" w:hAnsi="GT America Lt" w:cs="Segoe UI"/>
          <w:color w:val="373A3C"/>
          <w:sz w:val="20"/>
          <w:szCs w:val="20"/>
        </w:rPr>
        <w:t>sessions, email, or telephone communication may bring specific confidentiality requirements and related legislation / legal requirements. </w:t>
      </w:r>
    </w:p>
    <w:p w14:paraId="4E8ACAAC" w14:textId="72263674" w:rsidR="00C35A35" w:rsidRPr="006B0B62" w:rsidRDefault="00C35A35" w:rsidP="7844586F">
      <w:pPr>
        <w:pStyle w:val="NormalWeb"/>
        <w:numPr>
          <w:ilvl w:val="0"/>
          <w:numId w:val="4"/>
        </w:numPr>
        <w:shd w:val="clear" w:color="auto" w:fill="FFFFFF" w:themeFill="background1"/>
        <w:spacing w:before="120" w:beforeAutospacing="0" w:after="120" w:afterAutospacing="0"/>
        <w:rPr>
          <w:rFonts w:ascii="GT America Lt" w:hAnsi="GT America Lt" w:cs="Segoe UI"/>
          <w:color w:val="373A3C"/>
          <w:sz w:val="20"/>
          <w:szCs w:val="20"/>
        </w:rPr>
      </w:pPr>
      <w:r w:rsidRPr="006B0B62">
        <w:rPr>
          <w:rFonts w:ascii="GT America Lt" w:hAnsi="GT America Lt" w:cs="Segoe UI"/>
          <w:color w:val="373A3C"/>
          <w:sz w:val="20"/>
          <w:szCs w:val="20"/>
        </w:rPr>
        <w:t>I confirm that</w:t>
      </w:r>
      <w:r w:rsidR="00A77684" w:rsidRPr="006B0B62">
        <w:rPr>
          <w:rFonts w:ascii="GT America Lt" w:hAnsi="GT America Lt" w:cs="Segoe UI"/>
          <w:color w:val="373A3C"/>
          <w:sz w:val="20"/>
          <w:szCs w:val="20"/>
        </w:rPr>
        <w:t xml:space="preserve"> if online</w:t>
      </w:r>
      <w:r w:rsidR="1F9B0D9E" w:rsidRPr="006B0B62">
        <w:rPr>
          <w:rFonts w:ascii="GT America Lt" w:hAnsi="GT America Lt" w:cs="Segoe UI"/>
          <w:color w:val="373A3C"/>
          <w:sz w:val="20"/>
          <w:szCs w:val="20"/>
        </w:rPr>
        <w:t>,</w:t>
      </w:r>
      <w:r w:rsidRPr="006B0B62">
        <w:rPr>
          <w:rFonts w:ascii="GT America Lt" w:hAnsi="GT America Lt" w:cs="Segoe UI"/>
          <w:color w:val="373A3C"/>
          <w:sz w:val="20"/>
          <w:szCs w:val="20"/>
        </w:rPr>
        <w:t xml:space="preserve"> I will always be logging into program sessions from the city / town / community indicated as</w:t>
      </w:r>
      <w:r w:rsidR="00A77684" w:rsidRPr="006B0B62">
        <w:rPr>
          <w:rFonts w:ascii="GT America Lt" w:hAnsi="GT America Lt" w:cs="Segoe UI"/>
          <w:color w:val="373A3C"/>
          <w:sz w:val="20"/>
          <w:szCs w:val="20"/>
        </w:rPr>
        <w:t xml:space="preserve"> part of my address on the assessment</w:t>
      </w:r>
      <w:r w:rsidRPr="006B0B62">
        <w:rPr>
          <w:rFonts w:ascii="GT America Lt" w:hAnsi="GT America Lt" w:cs="Segoe UI"/>
          <w:color w:val="373A3C"/>
          <w:sz w:val="20"/>
          <w:szCs w:val="20"/>
        </w:rPr>
        <w:t xml:space="preserve"> form. If I need to log in from a different province / state / country, I accept the responsibility of le</w:t>
      </w:r>
      <w:r w:rsidR="00E00ECD" w:rsidRPr="006B0B62">
        <w:rPr>
          <w:rFonts w:ascii="GT America Lt" w:hAnsi="GT America Lt" w:cs="Segoe UI"/>
          <w:color w:val="373A3C"/>
          <w:sz w:val="20"/>
          <w:szCs w:val="20"/>
        </w:rPr>
        <w:t>tting the therapist</w:t>
      </w:r>
      <w:r w:rsidRPr="006B0B62">
        <w:rPr>
          <w:rFonts w:ascii="GT America Lt" w:hAnsi="GT America Lt" w:cs="Segoe UI"/>
          <w:color w:val="373A3C"/>
          <w:sz w:val="20"/>
          <w:szCs w:val="20"/>
        </w:rPr>
        <w:t xml:space="preserve"> know in advance of the session.</w:t>
      </w:r>
    </w:p>
    <w:p w14:paraId="3D8E0865" w14:textId="35A8EF0A" w:rsidR="00B63BAF" w:rsidRPr="006B0B62" w:rsidRDefault="00E00ECD" w:rsidP="7844586F">
      <w:pPr>
        <w:pStyle w:val="paragraph"/>
        <w:numPr>
          <w:ilvl w:val="0"/>
          <w:numId w:val="4"/>
        </w:numPr>
        <w:spacing w:before="240" w:beforeAutospacing="0" w:after="240" w:afterAutospacing="0"/>
        <w:textAlignment w:val="baseline"/>
        <w:rPr>
          <w:rStyle w:val="normaltextrun"/>
          <w:rFonts w:ascii="GT America Lt" w:hAnsi="GT America Lt" w:cs="Segoe UI"/>
          <w:color w:val="201F1E"/>
          <w:sz w:val="20"/>
          <w:szCs w:val="20"/>
        </w:rPr>
      </w:pPr>
      <w:r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I acknowledge that </w:t>
      </w:r>
      <w:r w:rsidR="06BDC95C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[</w:t>
      </w:r>
      <w:r w:rsidR="4790D94D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your organization</w:t>
      </w:r>
      <w:r w:rsidR="5624B54B"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>]</w:t>
      </w:r>
      <w:r w:rsidRPr="006B0B62">
        <w:rPr>
          <w:rStyle w:val="normaltextrun"/>
          <w:rFonts w:ascii="GT America Lt" w:hAnsi="GT America Lt" w:cs="Segoe UI"/>
          <w:color w:val="201F1E"/>
          <w:sz w:val="20"/>
          <w:szCs w:val="20"/>
        </w:rPr>
        <w:t xml:space="preserve"> is not responsible for my healthcare and has no liability around my healthcare. </w:t>
      </w:r>
    </w:p>
    <w:p w14:paraId="15E9A64D" w14:textId="77777777" w:rsidR="001C3E34" w:rsidRDefault="001C3E34" w:rsidP="7844586F">
      <w:pPr>
        <w:shd w:val="clear" w:color="auto" w:fill="FFFFFF" w:themeFill="background1"/>
        <w:spacing w:before="120" w:after="120" w:afterAutospacing="1" w:line="240" w:lineRule="auto"/>
        <w:outlineLvl w:val="4"/>
        <w:rPr>
          <w:rFonts w:ascii="GT America Lt" w:eastAsia="Times New Roman" w:hAnsi="GT America Lt" w:cs="Segoe UI"/>
          <w:i/>
          <w:iCs/>
          <w:color w:val="373A3C"/>
          <w:sz w:val="20"/>
          <w:szCs w:val="20"/>
        </w:rPr>
      </w:pPr>
    </w:p>
    <w:p w14:paraId="41402830" w14:textId="5D68BB63" w:rsidR="00B63BAF" w:rsidRPr="006B0B62" w:rsidRDefault="00B63BAF" w:rsidP="7844586F">
      <w:pPr>
        <w:shd w:val="clear" w:color="auto" w:fill="FFFFFF" w:themeFill="background1"/>
        <w:spacing w:before="120" w:after="120" w:afterAutospacing="1" w:line="240" w:lineRule="auto"/>
        <w:outlineLvl w:val="4"/>
        <w:rPr>
          <w:rFonts w:ascii="GT America Lt" w:eastAsia="Times New Roman" w:hAnsi="GT America Lt" w:cs="Segoe UI"/>
          <w:color w:val="373A3C"/>
          <w:sz w:val="20"/>
          <w:szCs w:val="20"/>
        </w:rPr>
      </w:pPr>
      <w:r w:rsidRPr="006B0B62">
        <w:rPr>
          <w:rFonts w:ascii="GT America Lt" w:eastAsia="Times New Roman" w:hAnsi="GT America Lt" w:cs="Segoe UI"/>
          <w:i/>
          <w:iCs/>
          <w:color w:val="373A3C"/>
          <w:sz w:val="20"/>
          <w:szCs w:val="20"/>
        </w:rPr>
        <w:t xml:space="preserve">Please note that you must consent to the above to participate in </w:t>
      </w:r>
      <w:r w:rsidR="00E00ECD" w:rsidRPr="006B0B62">
        <w:rPr>
          <w:rFonts w:ascii="GT America Lt" w:eastAsia="Times New Roman" w:hAnsi="GT America Lt" w:cs="Segoe UI"/>
          <w:i/>
          <w:iCs/>
          <w:color w:val="373A3C"/>
          <w:sz w:val="20"/>
          <w:szCs w:val="20"/>
        </w:rPr>
        <w:t>psychedelic</w:t>
      </w:r>
      <w:r w:rsidR="1199C8FE" w:rsidRPr="006B0B62">
        <w:rPr>
          <w:rFonts w:ascii="GT America Lt" w:eastAsia="Times New Roman" w:hAnsi="GT America Lt" w:cs="Segoe UI"/>
          <w:i/>
          <w:iCs/>
          <w:color w:val="373A3C"/>
          <w:sz w:val="20"/>
          <w:szCs w:val="20"/>
        </w:rPr>
        <w:t xml:space="preserve"> harm reduction and integration</w:t>
      </w:r>
      <w:r w:rsidR="00E00ECD" w:rsidRPr="006B0B62">
        <w:rPr>
          <w:rFonts w:ascii="GT America Lt" w:eastAsia="Times New Roman" w:hAnsi="GT America Lt" w:cs="Segoe UI"/>
          <w:i/>
          <w:iCs/>
          <w:color w:val="373A3C"/>
          <w:sz w:val="20"/>
          <w:szCs w:val="20"/>
        </w:rPr>
        <w:t xml:space="preserve"> therapy</w:t>
      </w:r>
      <w:r w:rsidRPr="006B0B62">
        <w:rPr>
          <w:rFonts w:ascii="GT America Lt" w:eastAsia="Times New Roman" w:hAnsi="GT America Lt" w:cs="Segoe UI"/>
          <w:i/>
          <w:iCs/>
          <w:color w:val="373A3C"/>
          <w:sz w:val="20"/>
          <w:szCs w:val="20"/>
        </w:rPr>
        <w:t>.</w:t>
      </w:r>
    </w:p>
    <w:p w14:paraId="19B3AFAF" w14:textId="77777777" w:rsidR="001C3E34" w:rsidRDefault="001C3E34" w:rsidP="7844586F">
      <w:pPr>
        <w:shd w:val="clear" w:color="auto" w:fill="FFFFFF" w:themeFill="background1"/>
        <w:spacing w:before="120" w:after="120" w:line="240" w:lineRule="auto"/>
        <w:rPr>
          <w:rFonts w:ascii="Courier New" w:eastAsia="Times New Roman" w:hAnsi="Courier New" w:cs="Courier New"/>
          <w:color w:val="373A3C"/>
          <w:sz w:val="20"/>
          <w:szCs w:val="20"/>
        </w:rPr>
      </w:pPr>
    </w:p>
    <w:p w14:paraId="55527FA5" w14:textId="3F9D8993" w:rsidR="00B63BAF" w:rsidRPr="006B0B62" w:rsidRDefault="00B63BAF" w:rsidP="7844586F">
      <w:pPr>
        <w:shd w:val="clear" w:color="auto" w:fill="FFFFFF" w:themeFill="background1"/>
        <w:spacing w:before="120" w:after="120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  <w:r w:rsidRPr="006B0B62">
        <w:rPr>
          <w:rFonts w:ascii="Courier New" w:eastAsia="Times New Roman" w:hAnsi="Courier New" w:cs="Courier New"/>
          <w:color w:val="373A3C"/>
          <w:sz w:val="20"/>
          <w:szCs w:val="20"/>
        </w:rPr>
        <w:t>□</w:t>
      </w: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I Consent</w:t>
      </w:r>
      <w:r w:rsidR="07080624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  Client Initials: _____</w:t>
      </w:r>
    </w:p>
    <w:p w14:paraId="03DFEB8C" w14:textId="4490390F" w:rsidR="7844586F" w:rsidRDefault="7844586F" w:rsidP="006B0B62">
      <w:pPr>
        <w:pStyle w:val="paragraph"/>
        <w:spacing w:before="0" w:beforeAutospacing="0" w:after="0" w:afterAutospacing="0"/>
        <w:rPr>
          <w:rFonts w:ascii="GT America Lt" w:hAnsi="GT America Lt" w:cs="Segoe UI"/>
          <w:color w:val="373A3C"/>
          <w:sz w:val="20"/>
          <w:szCs w:val="20"/>
        </w:rPr>
      </w:pPr>
    </w:p>
    <w:p w14:paraId="6BE9D6FA" w14:textId="04E92F8F" w:rsidR="006B0B62" w:rsidRDefault="006B0B62" w:rsidP="006B0B62">
      <w:pPr>
        <w:pStyle w:val="paragraph"/>
        <w:spacing w:before="0" w:beforeAutospacing="0" w:after="0" w:afterAutospacing="0"/>
        <w:rPr>
          <w:rFonts w:ascii="GT America Lt" w:hAnsi="GT America Lt" w:cs="Segoe UI"/>
          <w:color w:val="373A3C"/>
          <w:sz w:val="20"/>
          <w:szCs w:val="20"/>
        </w:rPr>
      </w:pPr>
    </w:p>
    <w:p w14:paraId="00D22272" w14:textId="18802A4F" w:rsidR="006B0B62" w:rsidRDefault="006B0B62" w:rsidP="006B0B62">
      <w:pPr>
        <w:pStyle w:val="paragraph"/>
        <w:spacing w:before="0" w:beforeAutospacing="0" w:after="0" w:afterAutospacing="0"/>
        <w:rPr>
          <w:rFonts w:ascii="GT America Lt" w:hAnsi="GT America Lt" w:cs="Segoe UI"/>
          <w:color w:val="373A3C"/>
          <w:sz w:val="20"/>
          <w:szCs w:val="20"/>
        </w:rPr>
      </w:pPr>
    </w:p>
    <w:p w14:paraId="07E3E9B4" w14:textId="4D894491" w:rsidR="006B0B62" w:rsidRDefault="006B0B62" w:rsidP="006B0B62">
      <w:pPr>
        <w:pStyle w:val="paragraph"/>
        <w:spacing w:before="0" w:beforeAutospacing="0" w:after="0" w:afterAutospacing="0"/>
        <w:rPr>
          <w:rFonts w:ascii="GT America Lt" w:hAnsi="GT America Lt" w:cs="Segoe UI"/>
          <w:color w:val="373A3C"/>
          <w:sz w:val="20"/>
          <w:szCs w:val="20"/>
        </w:rPr>
      </w:pPr>
    </w:p>
    <w:p w14:paraId="334E3B44" w14:textId="77777777" w:rsidR="002A7B73" w:rsidRPr="006B0B62" w:rsidRDefault="002A7B73" w:rsidP="7844586F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="GT America Lt" w:eastAsiaTheme="minorEastAsia" w:hAnsi="GT America Lt" w:cstheme="minorBidi"/>
          <w:sz w:val="20"/>
          <w:szCs w:val="20"/>
          <w:lang w:val="en-US"/>
        </w:rPr>
      </w:pPr>
      <w:r w:rsidRPr="006B0B62">
        <w:rPr>
          <w:rStyle w:val="normaltextrun"/>
          <w:rFonts w:ascii="GT America Lt" w:hAnsi="GT America Lt" w:cs="Segoe UI"/>
          <w:b/>
          <w:bCs/>
          <w:color w:val="201F1E"/>
          <w:sz w:val="20"/>
          <w:szCs w:val="20"/>
        </w:rPr>
        <w:lastRenderedPageBreak/>
        <w:t>Confidentiality</w:t>
      </w:r>
    </w:p>
    <w:p w14:paraId="5B447EDC" w14:textId="77777777" w:rsidR="002A7B73" w:rsidRPr="006B0B62" w:rsidRDefault="002A7B73" w:rsidP="7844586F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="GT America Lt" w:hAnsi="GT America Lt"/>
          <w:sz w:val="20"/>
          <w:szCs w:val="20"/>
        </w:rPr>
      </w:pPr>
      <w:r w:rsidRPr="006B0B62">
        <w:rPr>
          <w:rStyle w:val="normaltextrun"/>
          <w:rFonts w:ascii="GT America Lt" w:hAnsi="GT America Lt" w:cs="Segoe UI"/>
          <w:b/>
          <w:bCs/>
          <w:color w:val="201F1E"/>
          <w:sz w:val="20"/>
          <w:szCs w:val="20"/>
        </w:rPr>
        <w:t>Limits to Confidentiality</w:t>
      </w:r>
    </w:p>
    <w:p w14:paraId="6DC3B1FC" w14:textId="6616B22E" w:rsidR="000F687A" w:rsidRPr="006B0B62" w:rsidRDefault="02D7E87A" w:rsidP="7844586F">
      <w:pPr>
        <w:shd w:val="clear" w:color="auto" w:fill="FFFFFF" w:themeFill="background1"/>
        <w:spacing w:after="100" w:afterAutospacing="1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[ORGANIZATION</w:t>
      </w:r>
      <w:r w:rsidR="3E7C31B5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] </w:t>
      </w:r>
      <w:r w:rsidR="007209D5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acknow</w:t>
      </w:r>
      <w:r w:rsidR="0086205D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ledges </w:t>
      </w:r>
      <w:r w:rsidR="3183723E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that patient confidentiality and </w:t>
      </w:r>
      <w:r w:rsidR="0086205D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privacy </w:t>
      </w:r>
      <w:r w:rsidR="4AEEFC75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is of high priority and will </w:t>
      </w:r>
      <w:r w:rsidR="55E1606C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uphold this</w:t>
      </w:r>
      <w:r w:rsidR="007209D5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</w:t>
      </w:r>
      <w:r w:rsidR="417CCDAB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to the extent </w:t>
      </w:r>
      <w:r w:rsidR="007209D5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possible. </w:t>
      </w:r>
      <w:r w:rsidR="000F687A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All communications between </w:t>
      </w:r>
      <w:r w:rsidR="007209D5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you</w:t>
      </w:r>
      <w:r w:rsidR="009B2434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and </w:t>
      </w:r>
      <w:r w:rsidR="0086205D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the </w:t>
      </w:r>
      <w:r w:rsidR="000F687A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healthcare provider</w:t>
      </w:r>
      <w:r w:rsidR="009B2434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(s) facilitating </w:t>
      </w:r>
      <w:r w:rsidR="007209D5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your</w:t>
      </w:r>
      <w:r w:rsidR="0086205D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psychedelic harm reduction and integration </w:t>
      </w:r>
      <w:r w:rsidR="1AA85BE5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sessions </w:t>
      </w:r>
      <w:r w:rsidR="000F687A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are confidential</w:t>
      </w:r>
      <w:r w:rsidR="694BC803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,</w:t>
      </w:r>
      <w:r w:rsidR="000F687A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except actions or intent that fall outside these limits. The</w:t>
      </w:r>
      <w:r w:rsidR="44330348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</w:t>
      </w:r>
      <w:r w:rsidR="000F687A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circumstances in which a healthcare provider is required by law to breach </w:t>
      </w:r>
      <w:r w:rsidR="00AC7433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your</w:t>
      </w:r>
      <w:r w:rsidR="000F687A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</w:t>
      </w:r>
      <w:r w:rsidR="00C55F2A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confidentiality</w:t>
      </w:r>
      <w:r w:rsidR="238575E1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include:</w:t>
      </w:r>
    </w:p>
    <w:p w14:paraId="38CCB7D6" w14:textId="05F4D345" w:rsidR="000F687A" w:rsidRPr="006B0B62" w:rsidRDefault="00050E50" w:rsidP="7844586F">
      <w:pPr>
        <w:pStyle w:val="ListParagraph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You express</w:t>
      </w:r>
      <w:r w:rsidR="000F687A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risk of harm to self and/or others </w:t>
      </w:r>
    </w:p>
    <w:p w14:paraId="393371B6" w14:textId="1F349043" w:rsidR="000F687A" w:rsidRPr="006B0B62" w:rsidRDefault="00050E50" w:rsidP="7844586F">
      <w:pPr>
        <w:pStyle w:val="ListParagraph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You are</w:t>
      </w:r>
      <w:r w:rsidR="000F687A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at risk of harming a child (through acts of omission or commission such as neglect or abuse)</w:t>
      </w:r>
    </w:p>
    <w:p w14:paraId="059E3162" w14:textId="424AC5FA" w:rsidR="000F687A" w:rsidRPr="006B0B62" w:rsidRDefault="00050E50" w:rsidP="7844586F">
      <w:pPr>
        <w:pStyle w:val="ListParagraph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You are</w:t>
      </w:r>
      <w:r w:rsidR="000F687A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at risk driving (e.g. intoxicated)</w:t>
      </w:r>
    </w:p>
    <w:p w14:paraId="6DCDC61A" w14:textId="5D19C676" w:rsidR="7844586F" w:rsidRPr="006B0B62" w:rsidRDefault="00642F32" w:rsidP="7844586F">
      <w:pPr>
        <w:pStyle w:val="ListParagraph"/>
        <w:numPr>
          <w:ilvl w:val="0"/>
          <w:numId w:val="5"/>
        </w:numPr>
        <w:shd w:val="clear" w:color="auto" w:fill="FFFFFF" w:themeFill="background1"/>
        <w:spacing w:after="100" w:afterAutospacing="1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You report</w:t>
      </w:r>
      <w:r w:rsidR="000F687A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being abused by a physician or registered healthcare provider</w:t>
      </w:r>
      <w:r w:rsidR="0086205D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to another registered healthcare provider</w:t>
      </w:r>
    </w:p>
    <w:p w14:paraId="51E90059" w14:textId="77777777" w:rsidR="000F687A" w:rsidRPr="006B0B62" w:rsidRDefault="000F687A" w:rsidP="7844586F">
      <w:pPr>
        <w:shd w:val="clear" w:color="auto" w:fill="FFFFFF" w:themeFill="background1"/>
        <w:spacing w:after="100" w:afterAutospacing="1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I understand that under the above circumstances, it is mandatory that the healthcare provider take the appropriate action as outlined</w:t>
      </w:r>
      <w:r w:rsidR="0086205D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if they are required by law to do so</w:t>
      </w: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.</w:t>
      </w:r>
    </w:p>
    <w:p w14:paraId="31DDC55C" w14:textId="29F6C204" w:rsidR="000F687A" w:rsidRPr="006B0B62" w:rsidRDefault="000F687A" w:rsidP="7844586F">
      <w:pPr>
        <w:shd w:val="clear" w:color="auto" w:fill="FFFFFF" w:themeFill="background1"/>
        <w:spacing w:before="120" w:after="120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  <w:r w:rsidRPr="006B0B62">
        <w:rPr>
          <w:rFonts w:ascii="Courier New" w:eastAsia="Times New Roman" w:hAnsi="Courier New" w:cs="Courier New"/>
          <w:color w:val="373A3C"/>
          <w:sz w:val="20"/>
          <w:szCs w:val="20"/>
        </w:rPr>
        <w:t>□</w:t>
      </w: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I Consent</w:t>
      </w:r>
      <w:r w:rsidR="7B433D9F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 </w:t>
      </w:r>
      <w:r w:rsidR="0C6D68A2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</w:t>
      </w:r>
      <w:r w:rsidR="7B433D9F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Client Initials: _____</w:t>
      </w:r>
    </w:p>
    <w:p w14:paraId="23E932D7" w14:textId="77777777" w:rsidR="008C4211" w:rsidRPr="006B0B62" w:rsidRDefault="008C4211" w:rsidP="006B0B62">
      <w:pPr>
        <w:shd w:val="clear" w:color="auto" w:fill="FFFFFF" w:themeFill="background1"/>
        <w:spacing w:after="0" w:line="240" w:lineRule="auto"/>
        <w:outlineLvl w:val="3"/>
        <w:rPr>
          <w:rFonts w:ascii="GT America Lt" w:eastAsia="Times New Roman" w:hAnsi="GT America Lt" w:cs="Segoe UI"/>
          <w:b/>
          <w:bCs/>
          <w:color w:val="373A3C"/>
          <w:sz w:val="20"/>
          <w:szCs w:val="20"/>
        </w:rPr>
      </w:pPr>
    </w:p>
    <w:p w14:paraId="44502278" w14:textId="77777777" w:rsidR="000C48E0" w:rsidRPr="006B0B62" w:rsidRDefault="000C48E0" w:rsidP="7844586F">
      <w:pPr>
        <w:shd w:val="clear" w:color="auto" w:fill="FFFFFF" w:themeFill="background1"/>
        <w:spacing w:after="100" w:afterAutospacing="1" w:line="240" w:lineRule="auto"/>
        <w:outlineLvl w:val="3"/>
        <w:rPr>
          <w:rFonts w:ascii="GT America Lt" w:eastAsia="Times New Roman" w:hAnsi="GT America Lt" w:cs="Segoe UI"/>
          <w:b/>
          <w:bCs/>
          <w:color w:val="373A3C"/>
          <w:sz w:val="20"/>
          <w:szCs w:val="20"/>
        </w:rPr>
      </w:pPr>
      <w:r w:rsidRPr="006B0B62">
        <w:rPr>
          <w:rFonts w:ascii="GT America Lt" w:eastAsia="Times New Roman" w:hAnsi="GT America Lt" w:cs="Segoe UI"/>
          <w:b/>
          <w:bCs/>
          <w:color w:val="373A3C"/>
          <w:sz w:val="20"/>
          <w:szCs w:val="20"/>
        </w:rPr>
        <w:t>Electronic Communication</w:t>
      </w:r>
    </w:p>
    <w:p w14:paraId="331EA50F" w14:textId="2D8B7706" w:rsidR="00731929" w:rsidRPr="006B0B62" w:rsidRDefault="000C48E0" w:rsidP="006B0B62">
      <w:pPr>
        <w:shd w:val="clear" w:color="auto" w:fill="FFFFFF" w:themeFill="background1"/>
        <w:spacing w:after="100" w:afterAutospacing="1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I consent </w:t>
      </w:r>
      <w:r w:rsidR="0086205D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to communicate with </w:t>
      </w:r>
      <w:r w:rsidR="6796C64C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the care provider</w:t>
      </w: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facilitating my </w:t>
      </w:r>
      <w:r w:rsidR="0086205D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treatment </w:t>
      </w: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via unencrypted email (e.g</w:t>
      </w:r>
      <w:r w:rsidR="0086205D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. gmail)</w:t>
      </w:r>
      <w:r w:rsidR="086C1B7E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.</w:t>
      </w:r>
      <w:r w:rsid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</w:t>
      </w: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I understand that unencrypted email may not be secure for personal health information. It may be accessed by others, accidentally </w:t>
      </w:r>
      <w:r w:rsidR="00E53C21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forwarded,</w:t>
      </w: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or exist indefinitely. </w:t>
      </w:r>
      <w:r w:rsidR="00A521B9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I agree not to communicate confidential information about myself or any other person using unencrypted email. I further understand that I should not communicate time sensitive or emergency information via unencrypted email</w:t>
      </w:r>
      <w:r w:rsidR="66959266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.</w:t>
      </w:r>
    </w:p>
    <w:p w14:paraId="41331C67" w14:textId="3C5A1F57" w:rsidR="000C48E0" w:rsidRPr="006B0B62" w:rsidRDefault="003F22D6" w:rsidP="7844586F">
      <w:pPr>
        <w:shd w:val="clear" w:color="auto" w:fill="FFFFFF" w:themeFill="background1"/>
        <w:spacing w:before="120" w:after="120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  <w:r w:rsidRPr="006B0B62">
        <w:rPr>
          <w:rFonts w:ascii="Courier New" w:eastAsia="Times New Roman" w:hAnsi="Courier New" w:cs="Courier New"/>
          <w:color w:val="373A3C"/>
          <w:sz w:val="20"/>
          <w:szCs w:val="20"/>
        </w:rPr>
        <w:t>□</w:t>
      </w: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I Consent</w:t>
      </w:r>
      <w:r w:rsidR="1647F58C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 </w:t>
      </w:r>
      <w:r w:rsidR="36596942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</w:t>
      </w:r>
      <w:r w:rsidR="1647F58C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Client Initials: _____</w:t>
      </w:r>
    </w:p>
    <w:p w14:paraId="60D5745B" w14:textId="77777777" w:rsidR="000C48E0" w:rsidRPr="006B0B62" w:rsidRDefault="000C48E0" w:rsidP="006B0B62">
      <w:pPr>
        <w:shd w:val="clear" w:color="auto" w:fill="FFFFFF" w:themeFill="background1"/>
        <w:spacing w:after="0" w:line="240" w:lineRule="auto"/>
        <w:outlineLvl w:val="3"/>
        <w:rPr>
          <w:rFonts w:ascii="GT America Lt" w:eastAsia="Times New Roman" w:hAnsi="GT America Lt" w:cs="Segoe UI"/>
          <w:color w:val="373A3C"/>
          <w:sz w:val="20"/>
          <w:szCs w:val="20"/>
        </w:rPr>
      </w:pPr>
    </w:p>
    <w:p w14:paraId="77DDB832" w14:textId="77777777" w:rsidR="000C48E0" w:rsidRPr="006B0B62" w:rsidRDefault="000C48E0" w:rsidP="7844586F">
      <w:pPr>
        <w:shd w:val="clear" w:color="auto" w:fill="FFFFFF" w:themeFill="background1"/>
        <w:spacing w:after="100" w:afterAutospacing="1" w:line="240" w:lineRule="auto"/>
        <w:outlineLvl w:val="3"/>
        <w:rPr>
          <w:rFonts w:ascii="GT America Lt" w:eastAsia="Times New Roman" w:hAnsi="GT America Lt" w:cs="Segoe UI"/>
          <w:b/>
          <w:bCs/>
          <w:color w:val="373A3C"/>
          <w:sz w:val="20"/>
          <w:szCs w:val="20"/>
        </w:rPr>
      </w:pPr>
      <w:r w:rsidRPr="006B0B62">
        <w:rPr>
          <w:rFonts w:ascii="GT America Lt" w:eastAsia="Times New Roman" w:hAnsi="GT America Lt" w:cs="Segoe UI"/>
          <w:b/>
          <w:bCs/>
          <w:color w:val="373A3C"/>
          <w:sz w:val="20"/>
          <w:szCs w:val="20"/>
        </w:rPr>
        <w:t>Video Conferencing</w:t>
      </w:r>
    </w:p>
    <w:p w14:paraId="593C4CCF" w14:textId="03F299F9" w:rsidR="00AA0D75" w:rsidRPr="006B0B62" w:rsidRDefault="00AA0D75" w:rsidP="7844586F">
      <w:pPr>
        <w:shd w:val="clear" w:color="auto" w:fill="FFFFFF" w:themeFill="background1"/>
        <w:spacing w:afterAutospacing="1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Video conferencing</w:t>
      </w:r>
      <w:r w:rsidR="61302FE8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</w:t>
      </w:r>
      <w:r w:rsidR="000C48E0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reduce</w:t>
      </w:r>
      <w:r w:rsidR="53F62F56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s</w:t>
      </w:r>
      <w:r w:rsidR="000C48E0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the ability to maintain confidentiality. I clearly understand that security is not guaranteed in </w:t>
      </w:r>
      <w:r w:rsidR="6BD4C2E7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a </w:t>
      </w:r>
      <w:r w:rsidR="000C48E0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video conferencing platform</w:t>
      </w:r>
      <w:r w:rsidR="05EA8986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. </w:t>
      </w:r>
      <w:r w:rsidR="000C48E0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Under those circumsta</w:t>
      </w: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nces, I will not hold </w:t>
      </w:r>
      <w:r w:rsidR="0D5172B1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[ORGANIZATION]</w:t>
      </w:r>
      <w:r w:rsidR="000C48E0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nor the healthcare profes</w:t>
      </w: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sional facilitating my treatment </w:t>
      </w:r>
      <w:r w:rsidR="000C48E0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liable for such a breach.</w:t>
      </w:r>
      <w:r w:rsidR="00EF1671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I also understand that video conferencing should not be used in the event of an emergency or anything else of a time sensitive nature. </w:t>
      </w:r>
    </w:p>
    <w:p w14:paraId="404404F5" w14:textId="5868B75F" w:rsidR="7844586F" w:rsidRDefault="003F22D6" w:rsidP="7844586F">
      <w:pPr>
        <w:shd w:val="clear" w:color="auto" w:fill="FFFFFF" w:themeFill="background1"/>
        <w:spacing w:before="120" w:after="120" w:afterAutospacing="1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  <w:r w:rsidRPr="006B0B62">
        <w:rPr>
          <w:rFonts w:ascii="Courier New" w:eastAsia="Times New Roman" w:hAnsi="Courier New" w:cs="Courier New"/>
          <w:color w:val="373A3C"/>
          <w:sz w:val="20"/>
          <w:szCs w:val="20"/>
        </w:rPr>
        <w:t>□</w:t>
      </w: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I </w:t>
      </w:r>
      <w:r w:rsidR="000C48E0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Understand</w:t>
      </w:r>
      <w:r w:rsidR="50A13F95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  Client Initials: _____</w:t>
      </w:r>
    </w:p>
    <w:p w14:paraId="444F8F1A" w14:textId="697FF5FD" w:rsidR="006B0B62" w:rsidRDefault="006B0B62" w:rsidP="006B0B62">
      <w:pPr>
        <w:shd w:val="clear" w:color="auto" w:fill="FFFFFF" w:themeFill="background1"/>
        <w:spacing w:before="120" w:after="0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</w:p>
    <w:p w14:paraId="22B27CBF" w14:textId="6886523A" w:rsidR="006B0B62" w:rsidRPr="006B0B62" w:rsidRDefault="006B0B62" w:rsidP="006B0B62">
      <w:pPr>
        <w:shd w:val="clear" w:color="auto" w:fill="FFFFFF" w:themeFill="background1"/>
        <w:spacing w:after="100" w:afterAutospacing="1" w:line="240" w:lineRule="auto"/>
        <w:outlineLvl w:val="3"/>
        <w:rPr>
          <w:rFonts w:ascii="GT America Lt" w:eastAsia="Times New Roman" w:hAnsi="GT America Lt" w:cs="Segoe UI"/>
          <w:b/>
          <w:bCs/>
          <w:color w:val="373A3C"/>
          <w:sz w:val="20"/>
          <w:szCs w:val="20"/>
        </w:rPr>
      </w:pPr>
      <w:r>
        <w:rPr>
          <w:rFonts w:ascii="GT America Lt" w:eastAsia="Times New Roman" w:hAnsi="GT America Lt" w:cs="Segoe UI"/>
          <w:b/>
          <w:bCs/>
          <w:color w:val="373A3C"/>
          <w:sz w:val="20"/>
          <w:szCs w:val="20"/>
        </w:rPr>
        <w:t>Statement of Understanding</w:t>
      </w:r>
    </w:p>
    <w:p w14:paraId="1DEF130F" w14:textId="1D4771AA" w:rsidR="5D9CE197" w:rsidRPr="006B0B62" w:rsidRDefault="5D9CE197" w:rsidP="7844586F">
      <w:pPr>
        <w:shd w:val="clear" w:color="auto" w:fill="FFFFFF" w:themeFill="background1"/>
        <w:spacing w:before="120" w:after="120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I have been informed of and understand the conditions and procedures as outline</w:t>
      </w:r>
      <w:r w:rsidR="70D6BAE4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d</w:t>
      </w: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 xml:space="preserve"> above and accept the services with full knowledge and understanding of the relevant conditions.</w:t>
      </w:r>
    </w:p>
    <w:p w14:paraId="41602758" w14:textId="09D83102" w:rsidR="7844586F" w:rsidRPr="006B0B62" w:rsidRDefault="7844586F" w:rsidP="7844586F">
      <w:pPr>
        <w:shd w:val="clear" w:color="auto" w:fill="FFFFFF" w:themeFill="background1"/>
        <w:spacing w:before="120" w:after="120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</w:p>
    <w:p w14:paraId="334A0CD9" w14:textId="74DE7DC3" w:rsidR="27D57622" w:rsidRPr="006B0B62" w:rsidRDefault="27D57622" w:rsidP="7844586F">
      <w:pPr>
        <w:shd w:val="clear" w:color="auto" w:fill="FFFFFF" w:themeFill="background1"/>
        <w:spacing w:before="120" w:after="120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Client Name: ___________________________</w:t>
      </w:r>
    </w:p>
    <w:p w14:paraId="77311227" w14:textId="60E854E4" w:rsidR="7844586F" w:rsidRPr="006B0B62" w:rsidRDefault="7844586F" w:rsidP="7844586F">
      <w:pPr>
        <w:shd w:val="clear" w:color="auto" w:fill="FFFFFF" w:themeFill="background1"/>
        <w:spacing w:before="120" w:after="120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</w:p>
    <w:p w14:paraId="0C92A359" w14:textId="3F4D28DC" w:rsidR="27D57622" w:rsidRPr="006B0B62" w:rsidRDefault="27D57622" w:rsidP="7844586F">
      <w:pPr>
        <w:shd w:val="clear" w:color="auto" w:fill="FFFFFF" w:themeFill="background1"/>
        <w:spacing w:before="120" w:after="120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  <w:r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Client Signature: ________________________</w:t>
      </w:r>
      <w:r w:rsidRPr="006B0B62">
        <w:rPr>
          <w:rFonts w:ascii="GT America Lt" w:hAnsi="GT America Lt"/>
        </w:rPr>
        <w:tab/>
      </w:r>
      <w:r w:rsidRPr="006B0B62">
        <w:rPr>
          <w:rFonts w:ascii="GT America Lt" w:hAnsi="GT America Lt"/>
        </w:rPr>
        <w:tab/>
      </w:r>
      <w:r w:rsidRPr="006B0B62">
        <w:rPr>
          <w:rFonts w:ascii="GT America Lt" w:hAnsi="GT America Lt"/>
        </w:rPr>
        <w:tab/>
      </w:r>
      <w:r w:rsidRPr="006B0B62">
        <w:rPr>
          <w:rFonts w:ascii="GT America Lt" w:hAnsi="GT America Lt"/>
        </w:rPr>
        <w:tab/>
      </w:r>
      <w:r w:rsidR="0D8E7F1F" w:rsidRPr="006B0B62">
        <w:rPr>
          <w:rFonts w:ascii="GT America Lt" w:eastAsia="Times New Roman" w:hAnsi="GT America Lt" w:cs="Segoe UI"/>
          <w:color w:val="373A3C"/>
          <w:sz w:val="20"/>
          <w:szCs w:val="20"/>
        </w:rPr>
        <w:t>Date: _______________</w:t>
      </w:r>
      <w:r w:rsidR="006B0B62">
        <w:rPr>
          <w:rFonts w:ascii="GT America Lt" w:eastAsia="Times New Roman" w:hAnsi="GT America Lt" w:cs="Segoe UI"/>
          <w:color w:val="373A3C"/>
          <w:sz w:val="20"/>
          <w:szCs w:val="20"/>
        </w:rPr>
        <w:t>____</w:t>
      </w:r>
    </w:p>
    <w:p w14:paraId="5088EF85" w14:textId="517D3F0A" w:rsidR="7844586F" w:rsidRPr="006B0B62" w:rsidRDefault="7844586F" w:rsidP="7844586F">
      <w:pPr>
        <w:shd w:val="clear" w:color="auto" w:fill="FFFFFF" w:themeFill="background1"/>
        <w:spacing w:before="120" w:after="120" w:line="240" w:lineRule="auto"/>
        <w:rPr>
          <w:rFonts w:ascii="GT America Lt" w:eastAsia="Times New Roman" w:hAnsi="GT America Lt" w:cs="Segoe UI"/>
          <w:color w:val="373A3C"/>
          <w:sz w:val="20"/>
          <w:szCs w:val="20"/>
        </w:rPr>
      </w:pPr>
    </w:p>
    <w:p w14:paraId="00850929" w14:textId="47291466" w:rsidR="7844586F" w:rsidRPr="006B0B62" w:rsidRDefault="7844586F" w:rsidP="7844586F">
      <w:pPr>
        <w:shd w:val="clear" w:color="auto" w:fill="FFFFFF" w:themeFill="background1"/>
        <w:spacing w:before="120" w:after="120" w:line="240" w:lineRule="auto"/>
        <w:rPr>
          <w:ins w:id="0" w:author="Deanna Rogers" w:date="2022-09-09T04:03:00Z"/>
          <w:rFonts w:ascii="GT America Lt" w:eastAsia="Times New Roman" w:hAnsi="GT America Lt" w:cs="Segoe UI"/>
          <w:color w:val="373A3C"/>
          <w:sz w:val="20"/>
          <w:szCs w:val="20"/>
        </w:rPr>
      </w:pPr>
    </w:p>
    <w:p w14:paraId="5536B043" w14:textId="75DD0151" w:rsidR="003610E4" w:rsidRPr="006C03E1" w:rsidRDefault="003610E4" w:rsidP="7844586F">
      <w:pPr>
        <w:shd w:val="clear" w:color="auto" w:fill="FFFFFF" w:themeFill="background1"/>
        <w:spacing w:before="120" w:after="120"/>
        <w:jc w:val="center"/>
        <w:rPr>
          <w:rFonts w:ascii="Segoe UI" w:eastAsia="Times New Roman" w:hAnsi="Segoe UI" w:cs="Segoe UI"/>
          <w:b/>
          <w:bCs/>
          <w:color w:val="373A3C"/>
          <w:sz w:val="20"/>
          <w:szCs w:val="20"/>
        </w:rPr>
      </w:pPr>
      <w:r w:rsidRPr="006B0B62">
        <w:rPr>
          <w:rFonts w:ascii="GT America Lt" w:eastAsia="Times New Roman" w:hAnsi="GT America Lt" w:cs="Segoe UI"/>
          <w:b/>
          <w:bCs/>
          <w:color w:val="373A3C"/>
          <w:sz w:val="20"/>
          <w:szCs w:val="20"/>
        </w:rPr>
        <w:t xml:space="preserve">Thank you for your </w:t>
      </w:r>
      <w:r w:rsidR="305C0C5B" w:rsidRPr="006B0B62">
        <w:rPr>
          <w:rFonts w:ascii="GT America Lt" w:eastAsia="Times New Roman" w:hAnsi="GT America Lt" w:cs="Segoe UI"/>
          <w:b/>
          <w:bCs/>
          <w:color w:val="373A3C"/>
          <w:sz w:val="20"/>
          <w:szCs w:val="20"/>
        </w:rPr>
        <w:t>time</w:t>
      </w:r>
      <w:r w:rsidRPr="006B0B62">
        <w:rPr>
          <w:rFonts w:ascii="GT America Lt" w:eastAsia="Times New Roman" w:hAnsi="GT America Lt" w:cs="Segoe UI"/>
          <w:b/>
          <w:bCs/>
          <w:color w:val="373A3C"/>
          <w:sz w:val="20"/>
          <w:szCs w:val="20"/>
        </w:rPr>
        <w:t xml:space="preserve"> </w:t>
      </w:r>
      <w:r w:rsidR="358A0635" w:rsidRPr="006B0B62">
        <w:rPr>
          <w:rFonts w:ascii="GT America Lt" w:eastAsia="Times New Roman" w:hAnsi="GT America Lt" w:cs="Segoe UI"/>
          <w:b/>
          <w:bCs/>
          <w:color w:val="373A3C"/>
          <w:sz w:val="20"/>
          <w:szCs w:val="20"/>
        </w:rPr>
        <w:t xml:space="preserve">in </w:t>
      </w:r>
      <w:r w:rsidRPr="006B0B62">
        <w:rPr>
          <w:rFonts w:ascii="GT America Lt" w:eastAsia="Times New Roman" w:hAnsi="GT America Lt" w:cs="Segoe UI"/>
          <w:b/>
          <w:bCs/>
          <w:color w:val="373A3C"/>
          <w:sz w:val="20"/>
          <w:szCs w:val="20"/>
        </w:rPr>
        <w:t>completing this</w:t>
      </w:r>
      <w:r w:rsidR="00AA0D75" w:rsidRPr="006B0B62">
        <w:rPr>
          <w:rFonts w:ascii="GT America Lt" w:eastAsia="Times New Roman" w:hAnsi="GT America Lt" w:cs="Segoe UI"/>
          <w:b/>
          <w:bCs/>
          <w:color w:val="373A3C"/>
          <w:sz w:val="20"/>
          <w:szCs w:val="20"/>
        </w:rPr>
        <w:t xml:space="preserve"> consent form. </w:t>
      </w:r>
      <w:r w:rsidRPr="7844586F">
        <w:rPr>
          <w:rFonts w:ascii="Segoe UI" w:eastAsia="Times New Roman" w:hAnsi="Segoe UI" w:cs="Segoe UI"/>
          <w:b/>
          <w:bCs/>
          <w:color w:val="373A3C"/>
          <w:sz w:val="20"/>
          <w:szCs w:val="20"/>
        </w:rPr>
        <w:t xml:space="preserve"> </w:t>
      </w:r>
    </w:p>
    <w:sectPr w:rsidR="003610E4" w:rsidRPr="006C03E1" w:rsidSect="006B0B62">
      <w:pgSz w:w="12240" w:h="15840"/>
      <w:pgMar w:top="720" w:right="720" w:bottom="720" w:left="720" w:header="5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0199" w14:textId="77777777" w:rsidR="003A7FDC" w:rsidRDefault="003A7FDC" w:rsidP="00C54CE3">
      <w:pPr>
        <w:spacing w:after="0" w:line="240" w:lineRule="auto"/>
      </w:pPr>
      <w:r>
        <w:separator/>
      </w:r>
    </w:p>
  </w:endnote>
  <w:endnote w:type="continuationSeparator" w:id="0">
    <w:p w14:paraId="1FEBA406" w14:textId="77777777" w:rsidR="003A7FDC" w:rsidRDefault="003A7FDC" w:rsidP="00C5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America Lt">
    <w:panose1 w:val="00000400000000000000"/>
    <w:charset w:val="00"/>
    <w:family w:val="modern"/>
    <w:notTrueType/>
    <w:pitch w:val="variable"/>
    <w:sig w:usb0="20000007" w:usb1="02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0EE0" w14:textId="77777777" w:rsidR="003A7FDC" w:rsidRDefault="003A7FDC" w:rsidP="00C54CE3">
      <w:pPr>
        <w:spacing w:after="0" w:line="240" w:lineRule="auto"/>
      </w:pPr>
      <w:r>
        <w:separator/>
      </w:r>
    </w:p>
  </w:footnote>
  <w:footnote w:type="continuationSeparator" w:id="0">
    <w:p w14:paraId="1B2D3E9D" w14:textId="77777777" w:rsidR="003A7FDC" w:rsidRDefault="003A7FDC" w:rsidP="00C54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654"/>
    <w:multiLevelType w:val="hybridMultilevel"/>
    <w:tmpl w:val="13609400"/>
    <w:lvl w:ilvl="0" w:tplc="430440BE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05CCB"/>
    <w:multiLevelType w:val="hybridMultilevel"/>
    <w:tmpl w:val="2E42E3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26612"/>
    <w:multiLevelType w:val="hybridMultilevel"/>
    <w:tmpl w:val="751C4132"/>
    <w:lvl w:ilvl="0" w:tplc="53A68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E84"/>
    <w:multiLevelType w:val="multilevel"/>
    <w:tmpl w:val="089A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3B184C"/>
    <w:multiLevelType w:val="hybridMultilevel"/>
    <w:tmpl w:val="A0E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07FF5"/>
    <w:multiLevelType w:val="hybridMultilevel"/>
    <w:tmpl w:val="3F82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anna Rogers">
    <w15:presenceInfo w15:providerId="AD" w15:userId="S::deanna.rogers@numinus.com::0f4036ef-5b4d-4dad-8ecc-f0798b572d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E0"/>
    <w:rsid w:val="000075AD"/>
    <w:rsid w:val="00011F42"/>
    <w:rsid w:val="00034C9A"/>
    <w:rsid w:val="00050E50"/>
    <w:rsid w:val="000C48E0"/>
    <w:rsid w:val="000E66DB"/>
    <w:rsid w:val="000F687A"/>
    <w:rsid w:val="001154C3"/>
    <w:rsid w:val="001316C6"/>
    <w:rsid w:val="00134515"/>
    <w:rsid w:val="001A21C5"/>
    <w:rsid w:val="001C3E34"/>
    <w:rsid w:val="001D5897"/>
    <w:rsid w:val="002064A2"/>
    <w:rsid w:val="00253206"/>
    <w:rsid w:val="00260EA0"/>
    <w:rsid w:val="0029706F"/>
    <w:rsid w:val="0029D543"/>
    <w:rsid w:val="002A7B73"/>
    <w:rsid w:val="002B55CC"/>
    <w:rsid w:val="002D2A77"/>
    <w:rsid w:val="00333337"/>
    <w:rsid w:val="003610E4"/>
    <w:rsid w:val="00385C75"/>
    <w:rsid w:val="003A7FDC"/>
    <w:rsid w:val="003E38A4"/>
    <w:rsid w:val="003F22D6"/>
    <w:rsid w:val="004349E2"/>
    <w:rsid w:val="00467411"/>
    <w:rsid w:val="004C5902"/>
    <w:rsid w:val="004C599B"/>
    <w:rsid w:val="004E3095"/>
    <w:rsid w:val="005101BB"/>
    <w:rsid w:val="005608CC"/>
    <w:rsid w:val="005A6363"/>
    <w:rsid w:val="005C6AC7"/>
    <w:rsid w:val="00616F75"/>
    <w:rsid w:val="00642F32"/>
    <w:rsid w:val="00672CF8"/>
    <w:rsid w:val="00673954"/>
    <w:rsid w:val="006B0B62"/>
    <w:rsid w:val="006C03E1"/>
    <w:rsid w:val="007209D5"/>
    <w:rsid w:val="00731929"/>
    <w:rsid w:val="00811A92"/>
    <w:rsid w:val="00820656"/>
    <w:rsid w:val="008208C5"/>
    <w:rsid w:val="0086205D"/>
    <w:rsid w:val="008C4211"/>
    <w:rsid w:val="008E3AE3"/>
    <w:rsid w:val="009413FC"/>
    <w:rsid w:val="00986C76"/>
    <w:rsid w:val="009B2434"/>
    <w:rsid w:val="009B52C5"/>
    <w:rsid w:val="009D1478"/>
    <w:rsid w:val="009E2407"/>
    <w:rsid w:val="00A23A2D"/>
    <w:rsid w:val="00A43470"/>
    <w:rsid w:val="00A521B9"/>
    <w:rsid w:val="00A76FF3"/>
    <w:rsid w:val="00A77684"/>
    <w:rsid w:val="00A806D5"/>
    <w:rsid w:val="00AA0D75"/>
    <w:rsid w:val="00AC7433"/>
    <w:rsid w:val="00AD78B2"/>
    <w:rsid w:val="00B232C0"/>
    <w:rsid w:val="00B54D9B"/>
    <w:rsid w:val="00B63BAF"/>
    <w:rsid w:val="00BB1827"/>
    <w:rsid w:val="00BD7CE3"/>
    <w:rsid w:val="00C139DD"/>
    <w:rsid w:val="00C35A35"/>
    <w:rsid w:val="00C4711F"/>
    <w:rsid w:val="00C54CE3"/>
    <w:rsid w:val="00C55F2A"/>
    <w:rsid w:val="00CD633D"/>
    <w:rsid w:val="00D25163"/>
    <w:rsid w:val="00D31F72"/>
    <w:rsid w:val="00D46005"/>
    <w:rsid w:val="00DA50C3"/>
    <w:rsid w:val="00DC7466"/>
    <w:rsid w:val="00E00ECD"/>
    <w:rsid w:val="00E37570"/>
    <w:rsid w:val="00E478A8"/>
    <w:rsid w:val="00E53C21"/>
    <w:rsid w:val="00EF1671"/>
    <w:rsid w:val="00F91A55"/>
    <w:rsid w:val="00FB5FAC"/>
    <w:rsid w:val="00FC1994"/>
    <w:rsid w:val="01CFA87B"/>
    <w:rsid w:val="0266F20A"/>
    <w:rsid w:val="02D7E87A"/>
    <w:rsid w:val="03E35DC0"/>
    <w:rsid w:val="04CF332D"/>
    <w:rsid w:val="04FD4666"/>
    <w:rsid w:val="054A5CB1"/>
    <w:rsid w:val="05EA8986"/>
    <w:rsid w:val="05FA860E"/>
    <w:rsid w:val="069916C7"/>
    <w:rsid w:val="06BDC95C"/>
    <w:rsid w:val="07080624"/>
    <w:rsid w:val="0806D3EF"/>
    <w:rsid w:val="086C1B7E"/>
    <w:rsid w:val="09C208FB"/>
    <w:rsid w:val="0B49C5D3"/>
    <w:rsid w:val="0C519C4F"/>
    <w:rsid w:val="0C6D68A2"/>
    <w:rsid w:val="0CE59634"/>
    <w:rsid w:val="0D2566F9"/>
    <w:rsid w:val="0D5172B1"/>
    <w:rsid w:val="0D8E7F1F"/>
    <w:rsid w:val="0E70E29C"/>
    <w:rsid w:val="0FB1A9FB"/>
    <w:rsid w:val="10BFEC64"/>
    <w:rsid w:val="10C49BF6"/>
    <w:rsid w:val="1199C8FE"/>
    <w:rsid w:val="14F475D8"/>
    <w:rsid w:val="1647F58C"/>
    <w:rsid w:val="16A77C6F"/>
    <w:rsid w:val="16CE0FA7"/>
    <w:rsid w:val="1869E008"/>
    <w:rsid w:val="192FA85F"/>
    <w:rsid w:val="19DF1D31"/>
    <w:rsid w:val="1AA85BE5"/>
    <w:rsid w:val="1B3A6ED2"/>
    <w:rsid w:val="1B597770"/>
    <w:rsid w:val="1C5D464A"/>
    <w:rsid w:val="1C674921"/>
    <w:rsid w:val="1CDBE334"/>
    <w:rsid w:val="1D03A784"/>
    <w:rsid w:val="1E717BE6"/>
    <w:rsid w:val="1E76C771"/>
    <w:rsid w:val="1E9F77E5"/>
    <w:rsid w:val="1F3DACD3"/>
    <w:rsid w:val="1F9B0D9E"/>
    <w:rsid w:val="20E06C08"/>
    <w:rsid w:val="221A1C98"/>
    <w:rsid w:val="238575E1"/>
    <w:rsid w:val="25EF1C2D"/>
    <w:rsid w:val="27CEA818"/>
    <w:rsid w:val="27D57622"/>
    <w:rsid w:val="28281CFA"/>
    <w:rsid w:val="2915A39F"/>
    <w:rsid w:val="296A7879"/>
    <w:rsid w:val="2A984BA3"/>
    <w:rsid w:val="2B9335AD"/>
    <w:rsid w:val="2CFB8E1D"/>
    <w:rsid w:val="2E9D7446"/>
    <w:rsid w:val="2EA4D19F"/>
    <w:rsid w:val="2F1E7003"/>
    <w:rsid w:val="2F39312D"/>
    <w:rsid w:val="2F84E523"/>
    <w:rsid w:val="305C0C5B"/>
    <w:rsid w:val="31078D27"/>
    <w:rsid w:val="3183723E"/>
    <w:rsid w:val="3231D5B3"/>
    <w:rsid w:val="339B7699"/>
    <w:rsid w:val="3470B582"/>
    <w:rsid w:val="34808A3E"/>
    <w:rsid w:val="358A0635"/>
    <w:rsid w:val="36013819"/>
    <w:rsid w:val="3607C9F6"/>
    <w:rsid w:val="36596942"/>
    <w:rsid w:val="36A27063"/>
    <w:rsid w:val="370DA8F8"/>
    <w:rsid w:val="3DEDFDB5"/>
    <w:rsid w:val="3E0C1EE9"/>
    <w:rsid w:val="3E4A5A73"/>
    <w:rsid w:val="3E7C31B5"/>
    <w:rsid w:val="3F670818"/>
    <w:rsid w:val="3FE62AD4"/>
    <w:rsid w:val="413D159C"/>
    <w:rsid w:val="417CCDAB"/>
    <w:rsid w:val="44330348"/>
    <w:rsid w:val="45DFE73D"/>
    <w:rsid w:val="4790D94D"/>
    <w:rsid w:val="47FFB932"/>
    <w:rsid w:val="48BB3556"/>
    <w:rsid w:val="4A635B0A"/>
    <w:rsid w:val="4ABD07F2"/>
    <w:rsid w:val="4AEEFC75"/>
    <w:rsid w:val="4B2D0C8F"/>
    <w:rsid w:val="4B9F2DCD"/>
    <w:rsid w:val="4C4F28C1"/>
    <w:rsid w:val="4C606398"/>
    <w:rsid w:val="4DEAF922"/>
    <w:rsid w:val="4E04217F"/>
    <w:rsid w:val="4E23862A"/>
    <w:rsid w:val="4E66385B"/>
    <w:rsid w:val="4EF19ADB"/>
    <w:rsid w:val="4FEFA279"/>
    <w:rsid w:val="50A13F95"/>
    <w:rsid w:val="513BC241"/>
    <w:rsid w:val="5199975E"/>
    <w:rsid w:val="51C4B305"/>
    <w:rsid w:val="51EBC5B4"/>
    <w:rsid w:val="53F62F56"/>
    <w:rsid w:val="54FEEC58"/>
    <w:rsid w:val="552E17A5"/>
    <w:rsid w:val="55E1606C"/>
    <w:rsid w:val="5624B54B"/>
    <w:rsid w:val="564FF18B"/>
    <w:rsid w:val="578A34BA"/>
    <w:rsid w:val="57AB03C5"/>
    <w:rsid w:val="57E4B804"/>
    <w:rsid w:val="587DB0D5"/>
    <w:rsid w:val="5AB6635F"/>
    <w:rsid w:val="5D9CE197"/>
    <w:rsid w:val="5EB809E3"/>
    <w:rsid w:val="6088C2BA"/>
    <w:rsid w:val="60D3E4A1"/>
    <w:rsid w:val="60EE9D88"/>
    <w:rsid w:val="61302FE8"/>
    <w:rsid w:val="6224931B"/>
    <w:rsid w:val="635FC00D"/>
    <w:rsid w:val="63C0637C"/>
    <w:rsid w:val="66959266"/>
    <w:rsid w:val="6696CC11"/>
    <w:rsid w:val="66F8043E"/>
    <w:rsid w:val="6796C64C"/>
    <w:rsid w:val="68C9D55E"/>
    <w:rsid w:val="694BC803"/>
    <w:rsid w:val="69C62000"/>
    <w:rsid w:val="6A5C0C05"/>
    <w:rsid w:val="6B16833A"/>
    <w:rsid w:val="6B5114D7"/>
    <w:rsid w:val="6B6E89DA"/>
    <w:rsid w:val="6BD4C2E7"/>
    <w:rsid w:val="6C185DB0"/>
    <w:rsid w:val="6CECE538"/>
    <w:rsid w:val="6D033186"/>
    <w:rsid w:val="6D8E97F3"/>
    <w:rsid w:val="6DA3D098"/>
    <w:rsid w:val="6DED7B35"/>
    <w:rsid w:val="6F8220BB"/>
    <w:rsid w:val="708DABAD"/>
    <w:rsid w:val="70D6BAE4"/>
    <w:rsid w:val="7242A46B"/>
    <w:rsid w:val="735A1CCF"/>
    <w:rsid w:val="73DE74CC"/>
    <w:rsid w:val="73FDD977"/>
    <w:rsid w:val="7479ABF3"/>
    <w:rsid w:val="74A8D099"/>
    <w:rsid w:val="74F09F50"/>
    <w:rsid w:val="75690A56"/>
    <w:rsid w:val="7580817B"/>
    <w:rsid w:val="7844586F"/>
    <w:rsid w:val="78D83B06"/>
    <w:rsid w:val="798873CF"/>
    <w:rsid w:val="79C50D8D"/>
    <w:rsid w:val="7A740B67"/>
    <w:rsid w:val="7B433D9F"/>
    <w:rsid w:val="7CE7D6B8"/>
    <w:rsid w:val="7D18F621"/>
    <w:rsid w:val="7D6A3A51"/>
    <w:rsid w:val="7D741C3B"/>
    <w:rsid w:val="7DE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0357"/>
  <w15:docId w15:val="{5704A810-DFAA-49A7-A3F3-62EC9287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B62"/>
  </w:style>
  <w:style w:type="paragraph" w:styleId="Heading4">
    <w:name w:val="heading 4"/>
    <w:basedOn w:val="Normal"/>
    <w:link w:val="Heading4Char"/>
    <w:uiPriority w:val="9"/>
    <w:qFormat/>
    <w:rsid w:val="000C48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C48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C48E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48E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C4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48E0"/>
    <w:rPr>
      <w:color w:val="0000FF"/>
      <w:u w:val="single"/>
    </w:rPr>
  </w:style>
  <w:style w:type="character" w:customStyle="1" w:styleId="itemname">
    <w:name w:val="itemname"/>
    <w:basedOn w:val="DefaultParagraphFont"/>
    <w:rsid w:val="000C48E0"/>
  </w:style>
  <w:style w:type="character" w:customStyle="1" w:styleId="itemactions">
    <w:name w:val="itemactions"/>
    <w:basedOn w:val="DefaultParagraphFont"/>
    <w:rsid w:val="000C48E0"/>
  </w:style>
  <w:style w:type="paragraph" w:styleId="ListParagraph">
    <w:name w:val="List Paragraph"/>
    <w:basedOn w:val="Normal"/>
    <w:uiPriority w:val="34"/>
    <w:qFormat/>
    <w:rsid w:val="00034C9A"/>
    <w:pPr>
      <w:ind w:left="720"/>
      <w:contextualSpacing/>
    </w:pPr>
  </w:style>
  <w:style w:type="paragraph" w:customStyle="1" w:styleId="m-2338298304103531451msolistparagraph">
    <w:name w:val="m_-2338298304103531451msolistparagraph"/>
    <w:basedOn w:val="Normal"/>
    <w:rsid w:val="00FB5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F22D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F22D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F22D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F22D6"/>
    <w:rPr>
      <w:rFonts w:ascii="Arial" w:hAnsi="Arial" w:cs="Arial"/>
      <w:vanish/>
      <w:sz w:val="16"/>
      <w:szCs w:val="16"/>
    </w:rPr>
  </w:style>
  <w:style w:type="paragraph" w:customStyle="1" w:styleId="Normal1">
    <w:name w:val="Normal1"/>
    <w:rsid w:val="008C4211"/>
    <w:pPr>
      <w:spacing w:after="0" w:line="276" w:lineRule="auto"/>
    </w:pPr>
    <w:rPr>
      <w:rFonts w:ascii="Arial" w:eastAsia="Arial" w:hAnsi="Arial" w:cs="Arial"/>
      <w:color w:val="000000"/>
      <w:lang w:val="en-CA"/>
    </w:rPr>
  </w:style>
  <w:style w:type="paragraph" w:customStyle="1" w:styleId="paragraph">
    <w:name w:val="paragraph"/>
    <w:basedOn w:val="Normal"/>
    <w:rsid w:val="002A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2A7B73"/>
  </w:style>
  <w:style w:type="character" w:customStyle="1" w:styleId="eop">
    <w:name w:val="eop"/>
    <w:basedOn w:val="DefaultParagraphFont"/>
    <w:rsid w:val="002A7B73"/>
  </w:style>
  <w:style w:type="paragraph" w:styleId="Header">
    <w:name w:val="header"/>
    <w:basedOn w:val="Normal"/>
    <w:link w:val="HeaderChar"/>
    <w:uiPriority w:val="99"/>
    <w:unhideWhenUsed/>
    <w:qFormat/>
    <w:rsid w:val="00C54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E3"/>
  </w:style>
  <w:style w:type="paragraph" w:styleId="Footer">
    <w:name w:val="footer"/>
    <w:basedOn w:val="Normal"/>
    <w:link w:val="FooterChar"/>
    <w:uiPriority w:val="99"/>
    <w:unhideWhenUsed/>
    <w:rsid w:val="00C54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CE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3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5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7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3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4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2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7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0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8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3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5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6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8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5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2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1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4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CE5A9126-9299-4D34-A6FE-8DCB140476FF}">
    <t:Anchor>
      <t:Comment id="1753469224"/>
    </t:Anchor>
    <t:History>
      <t:Event id="{0B8DD4B3-C2DA-4649-BCF4-E256FA1EF5BE}" time="2022-09-07T21:09:12.62Z">
        <t:Attribution userId="S::amanda.giesler@numinus.com::f23abed9-4c19-4858-8a89-f86ee937bc00" userProvider="AD" userName="Amanda Giesler"/>
        <t:Anchor>
          <t:Comment id="1753469224"/>
        </t:Anchor>
        <t:Create/>
      </t:Event>
      <t:Event id="{5F83DB71-ADC8-4EC8-A7C1-D588F0269AAB}" time="2022-09-07T21:09:12.62Z">
        <t:Attribution userId="S::amanda.giesler@numinus.com::f23abed9-4c19-4858-8a89-f86ee937bc00" userProvider="AD" userName="Amanda Giesler"/>
        <t:Anchor>
          <t:Comment id="1753469224"/>
        </t:Anchor>
        <t:Assign userId="S::deanna.rogers@numinus.com::0f4036ef-5b4d-4dad-8ecc-f0798b572d64" userProvider="AD" userName="Deanna Rogers"/>
      </t:Event>
      <t:Event id="{76F8F690-A61C-4FC8-87E5-3BF28B53B5ED}" time="2022-09-07T21:09:12.62Z">
        <t:Attribution userId="S::amanda.giesler@numinus.com::f23abed9-4c19-4858-8a89-f86ee937bc00" userProvider="AD" userName="Amanda Giesler"/>
        <t:Anchor>
          <t:Comment id="1753469224"/>
        </t:Anchor>
        <t:SetTitle title="I dont super understand what this is saying. Do you know if there is a more concise and clear way to say this @Deanna?"/>
      </t:Event>
      <t:Event id="{96314945-EBEC-43B9-826D-5475225E9DA1}" time="2022-09-14T15:47:01.456Z">
        <t:Attribution userId="S::amanda.giesler@numinus.com::f23abed9-4c19-4858-8a89-f86ee937bc00" userProvider="AD" userName="Amanda Giesl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4EE52D667FD43B06E11E6383DA29C" ma:contentTypeVersion="15" ma:contentTypeDescription="Create a new document." ma:contentTypeScope="" ma:versionID="b80fab399b73b22290c0effbfbbd972f">
  <xsd:schema xmlns:xsd="http://www.w3.org/2001/XMLSchema" xmlns:xs="http://www.w3.org/2001/XMLSchema" xmlns:p="http://schemas.microsoft.com/office/2006/metadata/properties" xmlns:ns2="85c9b2f6-27af-4135-b07d-5aafb5414552" xmlns:ns3="267da46a-0d27-4e1f-a4e3-80712a9923d8" targetNamespace="http://schemas.microsoft.com/office/2006/metadata/properties" ma:root="true" ma:fieldsID="87597a9cfb74a2d2b9af54e71ad28754" ns2:_="" ns3:_="">
    <xsd:import namespace="85c9b2f6-27af-4135-b07d-5aafb5414552"/>
    <xsd:import namespace="267da46a-0d27-4e1f-a4e3-80712a992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9b2f6-27af-4135-b07d-5aafb5414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e5e9e4-2ce5-492d-a3dd-85867e07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da46a-0d27-4e1f-a4e3-80712a992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95cccd0-0242-412e-8069-f9cca4ff97bf}" ma:internalName="TaxCatchAll" ma:showField="CatchAllData" ma:web="267da46a-0d27-4e1f-a4e3-80712a992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da46a-0d27-4e1f-a4e3-80712a9923d8">
      <UserInfo>
        <DisplayName>Joe Flanders</DisplayName>
        <AccountId>12</AccountId>
        <AccountType/>
      </UserInfo>
      <UserInfo>
        <DisplayName>Deanna Rogers</DisplayName>
        <AccountId>40</AccountId>
        <AccountType/>
      </UserInfo>
      <UserInfo>
        <DisplayName>Patricia Rockman</DisplayName>
        <AccountId>13</AccountId>
        <AccountType/>
      </UserInfo>
    </SharedWithUsers>
    <lcf76f155ced4ddcb4097134ff3c332f xmlns="85c9b2f6-27af-4135-b07d-5aafb5414552">
      <Terms xmlns="http://schemas.microsoft.com/office/infopath/2007/PartnerControls"/>
    </lcf76f155ced4ddcb4097134ff3c332f>
    <TaxCatchAll xmlns="267da46a-0d27-4e1f-a4e3-80712a9923d8" xsi:nil="true"/>
  </documentManagement>
</p:properties>
</file>

<file path=customXml/itemProps1.xml><?xml version="1.0" encoding="utf-8"?>
<ds:datastoreItem xmlns:ds="http://schemas.openxmlformats.org/officeDocument/2006/customXml" ds:itemID="{980EC8FA-0F73-4B18-A9CC-75D1DA067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E76544-B7BD-4839-A528-78A09CDE7309}"/>
</file>

<file path=customXml/itemProps3.xml><?xml version="1.0" encoding="utf-8"?>
<ds:datastoreItem xmlns:ds="http://schemas.openxmlformats.org/officeDocument/2006/customXml" ds:itemID="{23AB7E64-37EA-49A4-80A2-179971D41553}">
  <ds:schemaRefs>
    <ds:schemaRef ds:uri="http://schemas.microsoft.com/office/2006/metadata/properties"/>
    <ds:schemaRef ds:uri="http://schemas.microsoft.com/office/infopath/2007/PartnerControls"/>
    <ds:schemaRef ds:uri="267da46a-0d27-4e1f-a4e3-80712a9923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744</Words>
  <Characters>4245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Jeffery</dc:creator>
  <cp:keywords/>
  <dc:description/>
  <cp:lastModifiedBy>Amanda Giesler</cp:lastModifiedBy>
  <cp:revision>5</cp:revision>
  <dcterms:created xsi:type="dcterms:W3CDTF">2022-09-01T20:06:00Z</dcterms:created>
  <dcterms:modified xsi:type="dcterms:W3CDTF">2022-09-14T16:08:00Z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0x010100BD54EE52D667FD43B06E11E6383DA29C</vt:lpwstr>
  </property>
</Properties>
</file>